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69DF0" w14:textId="77777777" w:rsidR="004C09B9" w:rsidRPr="004C09B9" w:rsidRDefault="004C09B9" w:rsidP="004C09B9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09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6375CFD6" w14:textId="77777777" w:rsidR="004C09B9" w:rsidRPr="004C09B9" w:rsidRDefault="004C09B9" w:rsidP="004C09B9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C09B9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Чернівецька міська рада</w:t>
      </w:r>
    </w:p>
    <w:p w14:paraId="39B321CE" w14:textId="77777777" w:rsidR="004C09B9" w:rsidRPr="004C09B9" w:rsidRDefault="004C09B9" w:rsidP="004C09B9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4C09B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ЧЕРНІВЕЦЬКА ГІМНАЗІЯ № 6 «БЕРЕГИНЯ»</w:t>
      </w:r>
    </w:p>
    <w:p w14:paraId="2824A63E" w14:textId="77777777" w:rsidR="004C09B9" w:rsidRPr="004C09B9" w:rsidRDefault="004C09B9" w:rsidP="004C09B9">
      <w:pPr>
        <w:spacing w:line="254" w:lineRule="auto"/>
        <w:jc w:val="center"/>
        <w:rPr>
          <w:rFonts w:ascii="Times New Roman" w:eastAsia="Calibri" w:hAnsi="Times New Roman" w:cs="Times New Roman"/>
          <w:b/>
          <w:sz w:val="8"/>
          <w:szCs w:val="28"/>
          <w:lang w:val="uk-UA" w:eastAsia="en-US"/>
        </w:rPr>
      </w:pPr>
    </w:p>
    <w:p w14:paraId="210A5A2A" w14:textId="77777777" w:rsidR="004C09B9" w:rsidRPr="004C09B9" w:rsidRDefault="004C09B9" w:rsidP="004C09B9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C09B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НАКАЗ</w:t>
      </w:r>
    </w:p>
    <w:p w14:paraId="2531B53B" w14:textId="456E9D58" w:rsidR="004C09B9" w:rsidRPr="004C09B9" w:rsidRDefault="004C09B9" w:rsidP="004C09B9">
      <w:pPr>
        <w:keepNext/>
        <w:keepLines/>
        <w:spacing w:before="240" w:after="0" w:line="254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Pr="004C09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4C09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 р.</w:t>
      </w:r>
      <w:r w:rsidR="005A54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Pr="004C09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242</w:t>
      </w:r>
    </w:p>
    <w:p w14:paraId="7F026635" w14:textId="77777777" w:rsidR="00A13274" w:rsidRDefault="00A13274" w:rsidP="00A13274">
      <w:pPr>
        <w:spacing w:before="88" w:after="0" w:line="240" w:lineRule="auto"/>
        <w:ind w:left="120" w:right="3067"/>
        <w:outlineLvl w:val="0"/>
        <w:rPr>
          <w:rFonts w:ascii="Times New Roman" w:eastAsia="Times New Roman" w:hAnsi="Times New Roman" w:cs="Times New Roman"/>
          <w:b/>
          <w:bCs/>
          <w:color w:val="0E0E0E"/>
          <w:kern w:val="36"/>
          <w:sz w:val="28"/>
          <w:szCs w:val="28"/>
          <w:lang w:val="uk-UA"/>
        </w:rPr>
      </w:pPr>
    </w:p>
    <w:p w14:paraId="1A17EDED" w14:textId="77777777" w:rsidR="00A13274" w:rsidRPr="00A13274" w:rsidRDefault="00A13274" w:rsidP="005A543A">
      <w:pPr>
        <w:spacing w:before="88" w:after="0" w:line="240" w:lineRule="auto"/>
        <w:ind w:left="-284" w:right="30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  <w:r w:rsidRPr="00A13274">
        <w:rPr>
          <w:rFonts w:ascii="Times New Roman" w:eastAsia="Times New Roman" w:hAnsi="Times New Roman" w:cs="Times New Roman"/>
          <w:b/>
          <w:bCs/>
          <w:color w:val="0E0E0E"/>
          <w:kern w:val="36"/>
          <w:sz w:val="28"/>
          <w:szCs w:val="28"/>
          <w:lang w:val="uk-UA"/>
        </w:rPr>
        <w:t xml:space="preserve">Про </w:t>
      </w:r>
      <w:r w:rsidRPr="00A13274">
        <w:rPr>
          <w:rFonts w:ascii="Times New Roman" w:eastAsia="Times New Roman" w:hAnsi="Times New Roman" w:cs="Times New Roman"/>
          <w:b/>
          <w:bCs/>
          <w:color w:val="0C0C0C"/>
          <w:kern w:val="36"/>
          <w:sz w:val="28"/>
          <w:szCs w:val="28"/>
          <w:lang w:val="uk-UA"/>
        </w:rPr>
        <w:t xml:space="preserve">створення </w:t>
      </w:r>
      <w:r w:rsidRPr="00A13274">
        <w:rPr>
          <w:rFonts w:ascii="Times New Roman" w:eastAsia="Times New Roman" w:hAnsi="Times New Roman" w:cs="Times New Roman"/>
          <w:b/>
          <w:bCs/>
          <w:color w:val="0E0E0E"/>
          <w:kern w:val="36"/>
          <w:sz w:val="28"/>
          <w:szCs w:val="28"/>
          <w:lang w:val="uk-UA"/>
        </w:rPr>
        <w:t xml:space="preserve">безпечного </w:t>
      </w:r>
      <w:r w:rsidRPr="00A1327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val="uk-UA"/>
        </w:rPr>
        <w:t xml:space="preserve">освітнього </w:t>
      </w:r>
      <w:r w:rsidRPr="00A13274">
        <w:rPr>
          <w:rFonts w:ascii="Times New Roman" w:eastAsia="Times New Roman" w:hAnsi="Times New Roman" w:cs="Times New Roman"/>
          <w:b/>
          <w:bCs/>
          <w:color w:val="0C0C0C"/>
          <w:kern w:val="36"/>
          <w:sz w:val="28"/>
          <w:szCs w:val="28"/>
          <w:lang w:val="uk-UA"/>
        </w:rPr>
        <w:t xml:space="preserve">середовища, </w:t>
      </w:r>
      <w:r w:rsidRPr="00A13274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uk-UA"/>
        </w:rPr>
        <w:t xml:space="preserve">формування </w:t>
      </w:r>
      <w:r w:rsidRPr="00A13274">
        <w:rPr>
          <w:rFonts w:ascii="Times New Roman" w:eastAsia="Times New Roman" w:hAnsi="Times New Roman" w:cs="Times New Roman"/>
          <w:b/>
          <w:bCs/>
          <w:color w:val="131313"/>
          <w:kern w:val="36"/>
          <w:sz w:val="28"/>
          <w:szCs w:val="28"/>
          <w:lang w:val="uk-UA"/>
        </w:rPr>
        <w:t xml:space="preserve">в </w:t>
      </w:r>
      <w:r w:rsidRPr="00A13274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uk-UA"/>
        </w:rPr>
        <w:t xml:space="preserve">дітей </w:t>
      </w:r>
      <w:r w:rsidRPr="00A1327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val="uk-UA"/>
        </w:rPr>
        <w:t xml:space="preserve">та учнівської </w:t>
      </w:r>
      <w:r w:rsidRPr="00A13274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uk-UA"/>
        </w:rPr>
        <w:t>молоді</w:t>
      </w:r>
    </w:p>
    <w:p w14:paraId="230F5B84" w14:textId="77777777" w:rsidR="00A13274" w:rsidRPr="00A13274" w:rsidRDefault="00A13274" w:rsidP="005A543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3274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val="uk-UA"/>
        </w:rPr>
        <w:t xml:space="preserve">ціннісних </w:t>
      </w:r>
      <w:r w:rsidRPr="00A13274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/>
        </w:rPr>
        <w:t xml:space="preserve">життєвих </w:t>
      </w:r>
      <w:r w:rsidRPr="00A13274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val="uk-UA"/>
        </w:rPr>
        <w:t xml:space="preserve">навичок </w:t>
      </w:r>
      <w:r w:rsidRPr="00A13274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val="uk-UA"/>
        </w:rPr>
        <w:t xml:space="preserve">у </w:t>
      </w:r>
      <w:r w:rsidRPr="00A13274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/>
        </w:rPr>
        <w:t>202</w:t>
      </w: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/>
        </w:rPr>
        <w:t>4</w:t>
      </w:r>
      <w:r w:rsidRPr="00A13274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/>
        </w:rPr>
        <w:t>5</w:t>
      </w:r>
      <w:r w:rsidRPr="00A13274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/>
        </w:rPr>
        <w:t xml:space="preserve"> навчальному </w:t>
      </w:r>
      <w:r w:rsidRPr="00A132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році</w:t>
      </w:r>
    </w:p>
    <w:p w14:paraId="1F369632" w14:textId="77777777" w:rsidR="00A13274" w:rsidRPr="00A13274" w:rsidRDefault="00A13274" w:rsidP="005A543A">
      <w:pPr>
        <w:spacing w:before="235" w:after="0" w:line="276" w:lineRule="auto"/>
        <w:ind w:left="-284" w:right="13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Згідно з Законом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України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«Про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освіту»,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«Про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повну загальну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середню освіту», </w:t>
      </w:r>
      <w:r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відповідно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до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Конвенції ООН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про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права дитини,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Закону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України</w:t>
      </w:r>
    </w:p>
    <w:p w14:paraId="0C2CBB55" w14:textId="24658218" w:rsidR="00A13274" w:rsidRPr="00A13274" w:rsidRDefault="00A13274" w:rsidP="005A543A">
      <w:pPr>
        <w:spacing w:after="0" w:line="276" w:lineRule="auto"/>
        <w:ind w:left="-284" w:right="11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«Про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внесення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змін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до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деяких законодавчих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актів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України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щодо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протидії </w:t>
      </w:r>
      <w:r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булінгу» </w:t>
      </w:r>
      <w:r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від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18.12.2018 </w:t>
      </w:r>
      <w:r w:rsidRPr="00A13274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№ </w:t>
      </w:r>
      <w:r w:rsidRPr="00A13274">
        <w:rPr>
          <w:rFonts w:ascii="Times New Roman" w:eastAsia="Times New Roman" w:hAnsi="Times New Roman" w:cs="Times New Roman"/>
          <w:color w:val="131313"/>
          <w:sz w:val="28"/>
          <w:szCs w:val="28"/>
          <w:lang w:val="uk-UA"/>
        </w:rPr>
        <w:t xml:space="preserve">2657-VIII,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Закону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України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«Про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запобігання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та протидію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домашньому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насильству»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від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07.12.2017 </w:t>
      </w:r>
      <w:r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№ 2229,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листа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МОН від 18.05.2018 № </w:t>
      </w:r>
      <w:r w:rsidRPr="00A13274">
        <w:rPr>
          <w:rFonts w:ascii="Times New Roman" w:eastAsia="Times New Roman" w:hAnsi="Times New Roman" w:cs="Times New Roman"/>
          <w:color w:val="131313"/>
          <w:sz w:val="28"/>
          <w:szCs w:val="28"/>
          <w:lang w:val="uk-UA"/>
        </w:rPr>
        <w:t xml:space="preserve">1/11-5480,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методичним рекомендаціям щодо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виявлення,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реагування на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випадки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домашнього насильства </w:t>
      </w:r>
      <w:r w:rsidRPr="00A1327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i </w:t>
      </w:r>
      <w:proofErr w:type="spellStart"/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взаємодїі</w:t>
      </w:r>
      <w:proofErr w:type="spellEnd"/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педагогічних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працівників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з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іншими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органами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та </w:t>
      </w:r>
      <w:r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службами,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Закону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України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«Про схвалення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Концепції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Державної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цільової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соціальної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програми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протидії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торгівлі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людьми на </w:t>
      </w:r>
      <w:proofErr w:type="spellStart"/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пepіoд</w:t>
      </w:r>
      <w:proofErr w:type="spellEnd"/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 до 2025 року» від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14.07.2021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року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№800-p,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Постанови Кабінету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міністрів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України від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9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жовтня </w:t>
      </w:r>
      <w:r w:rsidRPr="00A13274">
        <w:rPr>
          <w:rFonts w:ascii="Times New Roman" w:eastAsia="Times New Roman" w:hAnsi="Times New Roman" w:cs="Times New Roman"/>
          <w:color w:val="131313"/>
          <w:sz w:val="28"/>
          <w:szCs w:val="28"/>
          <w:lang w:val="uk-UA"/>
        </w:rPr>
        <w:t xml:space="preserve">2020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р. </w:t>
      </w:r>
      <w:r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№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932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«Про </w:t>
      </w:r>
      <w:r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Стратегію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національно-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патріотичного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виховання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на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2020-2025 роки»,</w:t>
      </w:r>
      <w:r w:rsidR="005A543A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  </w:t>
      </w:r>
      <w:r w:rsidRPr="003B7180">
        <w:rPr>
          <w:rStyle w:val="a3"/>
          <w:rFonts w:ascii="Times New Roman" w:hAnsi="Times New Roman" w:cs="Times New Roman"/>
          <w:b w:val="0"/>
          <w:color w:val="050505"/>
          <w:sz w:val="28"/>
          <w:szCs w:val="28"/>
          <w:shd w:val="clear" w:color="auto" w:fill="FFFFFF"/>
          <w:lang w:val="uk-UA"/>
        </w:rPr>
        <w:t xml:space="preserve">Методичних рекомендацій щодо реалізації основних напрямків виховної роботи у 2024/2025 </w:t>
      </w:r>
      <w:proofErr w:type="spellStart"/>
      <w:r w:rsidRPr="003B7180">
        <w:rPr>
          <w:rStyle w:val="a3"/>
          <w:rFonts w:ascii="Times New Roman" w:hAnsi="Times New Roman" w:cs="Times New Roman"/>
          <w:b w:val="0"/>
          <w:color w:val="050505"/>
          <w:sz w:val="28"/>
          <w:szCs w:val="28"/>
          <w:shd w:val="clear" w:color="auto" w:fill="FFFFFF"/>
          <w:lang w:val="uk-UA"/>
        </w:rPr>
        <w:t>н.р</w:t>
      </w:r>
      <w:proofErr w:type="spellEnd"/>
      <w:r w:rsidRPr="003B7180">
        <w:rPr>
          <w:rStyle w:val="a3"/>
          <w:rFonts w:ascii="Times New Roman" w:hAnsi="Times New Roman" w:cs="Times New Roman"/>
          <w:b w:val="0"/>
          <w:color w:val="050505"/>
          <w:sz w:val="28"/>
          <w:szCs w:val="28"/>
          <w:shd w:val="clear" w:color="auto" w:fill="FFFFFF"/>
          <w:lang w:val="uk-UA"/>
        </w:rPr>
        <w:t>.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 </w:t>
      </w:r>
      <w:r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з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метою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організації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роботи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щодо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профілактики правопорушень, запобігання злочинності, </w:t>
      </w:r>
      <w:r w:rsidRPr="00A13274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безпеки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життєдіяльності, попередження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насильства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в сім’ї </w:t>
      </w:r>
      <w:r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над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дітьми,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виховання </w:t>
      </w:r>
      <w:r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в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учнів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таких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цінностей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як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толерантність,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повага,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порядність,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гармонійне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спілкування та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співіснування у </w:t>
      </w:r>
      <w:r w:rsidRPr="00A13274">
        <w:rPr>
          <w:rFonts w:ascii="Times New Roman" w:eastAsia="Times New Roman" w:hAnsi="Times New Roman" w:cs="Times New Roman"/>
          <w:color w:val="0F0F0F"/>
          <w:sz w:val="28"/>
          <w:szCs w:val="28"/>
          <w:lang w:val="uk-UA"/>
        </w:rPr>
        <w:t xml:space="preserve">суспільстві,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виховання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поваги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до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Конституції держави законодавства,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державних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символів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, поваги </w:t>
      </w:r>
      <w:r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та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любов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до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державної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мови,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забезпечення </w:t>
      </w:r>
      <w:r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комфортних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умов навчання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та праці,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створення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освітнього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середовища, вільного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від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будь-яких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форм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насильства, з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метою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попередження поширення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негативних явищ в учнівському </w:t>
      </w:r>
      <w:r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>середовищі</w:t>
      </w:r>
    </w:p>
    <w:p w14:paraId="2B1B6414" w14:textId="77777777" w:rsidR="00A13274" w:rsidRPr="00A13274" w:rsidRDefault="00A13274" w:rsidP="005A543A">
      <w:pPr>
        <w:spacing w:before="240" w:after="12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13274">
        <w:rPr>
          <w:rFonts w:ascii="Times New Roman" w:eastAsia="Times New Roman" w:hAnsi="Times New Roman" w:cs="Times New Roman"/>
          <w:b/>
          <w:color w:val="0F0F0F"/>
          <w:sz w:val="28"/>
          <w:szCs w:val="28"/>
          <w:lang w:val="uk-UA"/>
        </w:rPr>
        <w:t>НАКАЗУЮ:</w:t>
      </w:r>
    </w:p>
    <w:p w14:paraId="54DB0F95" w14:textId="77777777" w:rsidR="00A13274" w:rsidRPr="00A13274" w:rsidRDefault="00A13274" w:rsidP="005A543A">
      <w:pPr>
        <w:numPr>
          <w:ilvl w:val="0"/>
          <w:numId w:val="1"/>
        </w:numPr>
        <w:tabs>
          <w:tab w:val="clear" w:pos="1712"/>
        </w:tabs>
        <w:spacing w:before="4" w:after="0" w:line="276" w:lineRule="auto"/>
        <w:ind w:left="-284" w:right="128" w:firstLine="0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</w:pP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Розробити </w:t>
      </w:r>
      <w:r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та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затвердити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комплексний План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заходів щодо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створення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у </w:t>
      </w:r>
      <w:r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>202</w:t>
      </w:r>
      <w:r w:rsidR="00AB0B47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>4</w:t>
      </w:r>
      <w:r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>-202</w:t>
      </w:r>
      <w:r w:rsidR="00AB0B47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>5</w:t>
      </w:r>
      <w:r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н</w:t>
      </w:r>
      <w:r w:rsidR="00AB0B47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.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р</w:t>
      </w:r>
      <w:r w:rsidR="00AB0B47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.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безпечного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освітнього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середовища, </w:t>
      </w:r>
      <w:r w:rsidRPr="00A13274">
        <w:rPr>
          <w:rFonts w:ascii="Times New Roman" w:eastAsia="Times New Roman" w:hAnsi="Times New Roman" w:cs="Times New Roman"/>
          <w:color w:val="131313"/>
          <w:sz w:val="28"/>
          <w:szCs w:val="28"/>
          <w:lang w:val="uk-UA"/>
        </w:rPr>
        <w:t xml:space="preserve">формування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в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дітей та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учнівської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молоді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ціннісних життєвих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навичок </w:t>
      </w:r>
      <w:r w:rsidRPr="00A13274">
        <w:rPr>
          <w:rFonts w:ascii="Times New Roman" w:eastAsia="Times New Roman" w:hAnsi="Times New Roman" w:cs="Times New Roman"/>
          <w:color w:val="131313"/>
          <w:sz w:val="28"/>
          <w:szCs w:val="28"/>
          <w:lang w:val="uk-UA"/>
        </w:rPr>
        <w:t>(додається).</w:t>
      </w:r>
    </w:p>
    <w:p w14:paraId="72F1A96F" w14:textId="77777777" w:rsidR="00A13274" w:rsidRPr="00A13274" w:rsidRDefault="00A13274" w:rsidP="005A543A">
      <w:pPr>
        <w:numPr>
          <w:ilvl w:val="0"/>
          <w:numId w:val="1"/>
        </w:numPr>
        <w:tabs>
          <w:tab w:val="clear" w:pos="1712"/>
        </w:tabs>
        <w:spacing w:after="0" w:line="276" w:lineRule="auto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</w:pP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Заступнику директора </w:t>
      </w:r>
      <w:r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з </w:t>
      </w:r>
      <w:r w:rsidR="00AB0B47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навчально- </w:t>
      </w:r>
      <w:r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виховної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роботи </w:t>
      </w:r>
      <w:r w:rsidR="00AB0B47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ЯКУБЧАК Лесі, вихователю-методисту дошкільного підрозділу ПАВЛЮК Сільвії</w:t>
      </w:r>
      <w:r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>:</w:t>
      </w:r>
    </w:p>
    <w:p w14:paraId="3BFDED27" w14:textId="6FC753EF" w:rsidR="00AB0B47" w:rsidRDefault="00AB0B47" w:rsidP="005A543A">
      <w:pPr>
        <w:spacing w:before="59" w:after="0" w:line="276" w:lineRule="auto"/>
        <w:ind w:left="-284" w:right="112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lastRenderedPageBreak/>
        <w:t>2.1. О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знайомити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>педагогічних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232323"/>
          <w:sz w:val="28"/>
          <w:szCs w:val="28"/>
          <w:lang w:val="uk-UA"/>
        </w:rPr>
        <w:t>працівників</w:t>
      </w:r>
      <w:r w:rsidR="005A543A">
        <w:rPr>
          <w:rFonts w:ascii="Times New Roman" w:eastAsia="Times New Roman" w:hAnsi="Times New Roman" w:cs="Times New Roman"/>
          <w:color w:val="232323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2D2D2D"/>
          <w:sz w:val="28"/>
          <w:szCs w:val="28"/>
          <w:lang w:val="uk-UA"/>
        </w:rPr>
        <w:t>з</w:t>
      </w:r>
      <w:r w:rsidR="005A543A">
        <w:rPr>
          <w:rFonts w:ascii="Times New Roman" w:eastAsia="Times New Roman" w:hAnsi="Times New Roman" w:cs="Times New Roman"/>
          <w:color w:val="2D2D2D"/>
          <w:sz w:val="28"/>
          <w:szCs w:val="28"/>
          <w:lang w:val="uk-UA"/>
        </w:rPr>
        <w:t xml:space="preserve"> </w:t>
      </w:r>
      <w:r w:rsidR="005A543A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комплексним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Планом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заходів </w:t>
      </w:r>
      <w:r w:rsidR="00A13274"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створення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>у 202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>4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>5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.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232323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/>
        </w:rPr>
        <w:t>.</w:t>
      </w:r>
      <w:r w:rsidR="00A13274" w:rsidRPr="00A13274">
        <w:rPr>
          <w:rFonts w:ascii="Times New Roman" w:eastAsia="Times New Roman" w:hAnsi="Times New Roman" w:cs="Times New Roman"/>
          <w:color w:val="232323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безпечного освітнього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середовища,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формування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в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дітей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та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учнівської </w:t>
      </w:r>
      <w:r w:rsidR="00A13274" w:rsidRPr="00A13274">
        <w:rPr>
          <w:rFonts w:ascii="Times New Roman" w:eastAsia="Times New Roman" w:hAnsi="Times New Roman" w:cs="Times New Roman"/>
          <w:color w:val="232323"/>
          <w:sz w:val="28"/>
          <w:szCs w:val="28"/>
          <w:lang w:val="uk-UA"/>
        </w:rPr>
        <w:t xml:space="preserve">молоді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ціннісних життєвих навичок </w:t>
      </w:r>
    </w:p>
    <w:p w14:paraId="177FC551" w14:textId="77777777" w:rsidR="00A13274" w:rsidRDefault="00AB0B47" w:rsidP="005A543A">
      <w:pPr>
        <w:spacing w:before="59" w:after="0" w:line="276" w:lineRule="auto"/>
        <w:ind w:left="-284" w:right="112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2.2. П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роводити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просвітницьку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282828"/>
          <w:sz w:val="28"/>
          <w:szCs w:val="28"/>
          <w:lang w:val="uk-UA"/>
        </w:rPr>
        <w:t xml:space="preserve">роботу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спільну </w:t>
      </w:r>
      <w:r w:rsidR="00A13274" w:rsidRPr="00A1327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з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іншими службами </w:t>
      </w:r>
      <w:r w:rsidR="00A13274" w:rsidRPr="00A13274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з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питань </w:t>
      </w:r>
      <w:r w:rsidR="00A13274" w:rsidRPr="00A1327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безпечного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середовища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серед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дітей</w:t>
      </w:r>
      <w:r w:rsidR="00A13274" w:rsidRPr="00A13274">
        <w:rPr>
          <w:rFonts w:ascii="Times New Roman" w:eastAsia="Times New Roman" w:hAnsi="Times New Roman" w:cs="Times New Roman"/>
          <w:color w:val="232323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282828"/>
          <w:sz w:val="28"/>
          <w:szCs w:val="28"/>
          <w:lang w:val="uk-UA"/>
        </w:rPr>
        <w:t xml:space="preserve">та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>підлітків</w:t>
      </w:r>
    </w:p>
    <w:p w14:paraId="1BC1673B" w14:textId="77777777" w:rsidR="00A13274" w:rsidRDefault="00AB0B47" w:rsidP="005A543A">
      <w:pPr>
        <w:spacing w:before="59" w:after="0" w:line="276" w:lineRule="auto"/>
        <w:ind w:left="-284" w:right="11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>2.3.К</w:t>
      </w:r>
      <w:r w:rsidR="00A13274"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онтролювати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виконання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правил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поведінки </w:t>
      </w:r>
      <w:r w:rsidR="00A13274" w:rsidRPr="00A13274">
        <w:rPr>
          <w:rFonts w:ascii="Times New Roman" w:eastAsia="Times New Roman" w:hAnsi="Times New Roman" w:cs="Times New Roman"/>
          <w:color w:val="282828"/>
          <w:sz w:val="28"/>
          <w:szCs w:val="28"/>
          <w:lang w:val="uk-UA"/>
        </w:rPr>
        <w:t xml:space="preserve">у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закладі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здобувачами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освіти</w:t>
      </w:r>
    </w:p>
    <w:p w14:paraId="65A1FBC0" w14:textId="77777777" w:rsidR="00A13274" w:rsidRDefault="00AB0B47" w:rsidP="005A543A">
      <w:pPr>
        <w:spacing w:before="59" w:after="0" w:line="276" w:lineRule="auto"/>
        <w:ind w:left="-284" w:right="112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3.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Педагогічним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працівникам:</w:t>
      </w:r>
    </w:p>
    <w:p w14:paraId="1243F33B" w14:textId="77777777" w:rsidR="00A13274" w:rsidRDefault="00AB0B47" w:rsidP="005A543A">
      <w:pPr>
        <w:spacing w:before="59" w:after="0" w:line="276" w:lineRule="auto"/>
        <w:ind w:left="-284" w:right="112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3.1.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З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абезпечити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виконання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Плану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заходів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щодо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створення у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4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5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.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.</w:t>
      </w:r>
      <w:r w:rsidR="00A13274" w:rsidRPr="00A1327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безпечного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освітнього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середовища, формування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у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здобувачів освіти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ціннісних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життєвих навичок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у закладі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освіти</w:t>
      </w:r>
    </w:p>
    <w:p w14:paraId="53D6E949" w14:textId="77777777" w:rsidR="00A13274" w:rsidRDefault="004C09B9" w:rsidP="005A543A">
      <w:pPr>
        <w:spacing w:before="59" w:after="0" w:line="276" w:lineRule="auto"/>
        <w:ind w:left="-284" w:right="112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3.2.</w:t>
      </w:r>
      <w:r w:rsidR="00AB0B47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 Ф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ормувати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в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учасників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освітнього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процесу толерантне ставлення один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>до</w:t>
      </w:r>
      <w:r w:rsidR="00AB0B47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одного</w:t>
      </w:r>
      <w:r w:rsidR="00AB0B47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. П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ротягом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202</w:t>
      </w:r>
      <w:r w:rsidR="00AB0B47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4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-202</w:t>
      </w:r>
      <w:r w:rsidR="00AB0B47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5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 </w:t>
      </w:r>
      <w:proofErr w:type="spellStart"/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н.р</w:t>
      </w:r>
      <w:proofErr w:type="spellEnd"/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.</w:t>
      </w:r>
    </w:p>
    <w:p w14:paraId="76C080F7" w14:textId="1074FA4D" w:rsidR="00A13274" w:rsidRDefault="004C09B9" w:rsidP="005A543A">
      <w:pPr>
        <w:spacing w:before="59" w:after="0" w:line="276" w:lineRule="auto"/>
        <w:ind w:left="-284" w:right="112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3.3.</w:t>
      </w:r>
      <w:r w:rsidR="00AB0B47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У</w:t>
      </w:r>
      <w:r w:rsidR="00A13274" w:rsidRPr="00A13274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никати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проявів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жорстокого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ставлення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до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здобувачів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освіти,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приниження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їхньої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честі, гідності та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інших форм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насильства (фізичного або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психічного)</w:t>
      </w:r>
      <w:r w:rsidR="00AB0B47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.</w:t>
      </w:r>
      <w:r w:rsidR="005A543A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 </w:t>
      </w:r>
      <w:r w:rsidR="00AB0B47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П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ротягом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202</w:t>
      </w:r>
      <w:r w:rsidR="00AB0B47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4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-202</w:t>
      </w:r>
      <w:r w:rsidR="00AB0B47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5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 </w:t>
      </w:r>
      <w:proofErr w:type="spellStart"/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н.р</w:t>
      </w:r>
      <w:proofErr w:type="spellEnd"/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.</w:t>
      </w:r>
    </w:p>
    <w:p w14:paraId="52206FB4" w14:textId="77777777" w:rsidR="00AB0B47" w:rsidRDefault="004C09B9" w:rsidP="005A543A">
      <w:pPr>
        <w:spacing w:before="59" w:after="0" w:line="276" w:lineRule="auto"/>
        <w:ind w:left="-284" w:right="112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3.4.</w:t>
      </w:r>
      <w:r w:rsidR="00AB0B47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Ін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>формувати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адміністрацію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ab/>
        <w:t>закладу про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будь-які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випадки неправомірного поводження працівників або </w:t>
      </w:r>
      <w:r w:rsidR="00AB0B47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дітей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до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інших </w:t>
      </w:r>
      <w:r w:rsidR="00AB0B47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>дітей</w:t>
      </w:r>
    </w:p>
    <w:p w14:paraId="416A1C7D" w14:textId="77777777" w:rsidR="00A13274" w:rsidRDefault="004C09B9" w:rsidP="005A543A">
      <w:pPr>
        <w:spacing w:before="59" w:after="0" w:line="276" w:lineRule="auto"/>
        <w:ind w:left="-284" w:right="11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>3.5.</w:t>
      </w:r>
      <w:r w:rsidR="00AB0B47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В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икористовувати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різноманітні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методи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роботи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для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профілактики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булінгу.</w:t>
      </w:r>
    </w:p>
    <w:p w14:paraId="1ED3C7EC" w14:textId="77777777" w:rsidR="00A13274" w:rsidRDefault="004C09B9" w:rsidP="005A543A">
      <w:pPr>
        <w:spacing w:before="59" w:after="0" w:line="276" w:lineRule="auto"/>
        <w:ind w:left="-284" w:right="112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4.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 Класним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керівникам</w:t>
      </w:r>
      <w:r w:rsidR="00AB0B47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, вихователям дошкільного підрозділу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:</w:t>
      </w:r>
    </w:p>
    <w:p w14:paraId="3DA95A6A" w14:textId="77777777" w:rsidR="004C09B9" w:rsidRDefault="004C09B9" w:rsidP="005A543A">
      <w:pPr>
        <w:spacing w:before="59" w:after="0" w:line="276" w:lineRule="auto"/>
        <w:ind w:left="-284" w:right="112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4.1.</w:t>
      </w:r>
      <w:r w:rsidR="00AB0B47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З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абезпечити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щоденний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ab/>
        <w:t>контроль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за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станом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кожної</w:t>
      </w:r>
      <w:r w:rsidR="00AB0B47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>дитини</w:t>
      </w:r>
      <w:r w:rsidR="00AB0B47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>з</w:t>
      </w:r>
    </w:p>
    <w:p w14:paraId="24FE5865" w14:textId="77777777" w:rsidR="00A13274" w:rsidRDefault="00A13274" w:rsidP="005A543A">
      <w:pPr>
        <w:spacing w:before="59" w:after="0" w:line="276" w:lineRule="auto"/>
        <w:ind w:left="-284" w:right="112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</w:pP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метою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попередження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проявів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насильства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або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негативний </w:t>
      </w:r>
      <w:r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>явищ</w:t>
      </w:r>
    </w:p>
    <w:p w14:paraId="4C91E3E5" w14:textId="77777777" w:rsidR="00A13274" w:rsidRDefault="00AB0B47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4.2.С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творювати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позитивну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атмосферу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дитячому колективі </w:t>
      </w:r>
      <w:proofErr w:type="spellStart"/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колективі</w:t>
      </w:r>
      <w:proofErr w:type="spellEnd"/>
    </w:p>
    <w:p w14:paraId="13E0B3CB" w14:textId="77777777" w:rsidR="00A13274" w:rsidRDefault="00AB0B47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4.3.П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овідомляти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>адміністрацію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>закладу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>щодо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порушень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ab/>
        <w:t xml:space="preserve">правил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безпечного освітнього простору</w:t>
      </w:r>
    </w:p>
    <w:p w14:paraId="2E5E1FEE" w14:textId="77777777" w:rsidR="00A13274" w:rsidRDefault="00AB0B47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4.4.З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забезпечити проведення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роз’яснювальної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роботи серед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здобувачів освіти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та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батьків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щодо безпечного освітнього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середовища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через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різноманітні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форми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роботи</w:t>
      </w:r>
    </w:p>
    <w:p w14:paraId="6BFBB53D" w14:textId="77777777" w:rsidR="00AB0B47" w:rsidRDefault="00AB0B47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4.5.П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роводити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разом </w:t>
      </w:r>
      <w:r w:rsidR="00A13274" w:rsidRPr="00A1327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з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психологом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діагностику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психологічного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клімату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 групи/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 класу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i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виявляти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дітей,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які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зазнали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прояви булінгу зі сторони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своїх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>старших /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однокласників</w:t>
      </w:r>
    </w:p>
    <w:p w14:paraId="3264E5D0" w14:textId="3ACADFE3" w:rsidR="00A13274" w:rsidRDefault="00AB0B47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4.6.Ф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ормувати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ab/>
        <w:t xml:space="preserve">безпечний освітній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простір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шляхом</w:t>
      </w:r>
      <w:r w:rsidR="005A543A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створення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позитивного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мікроклімату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групи/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класу, оволодіння</w:t>
      </w:r>
      <w:r w:rsidR="005A543A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дітьми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навичок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безпечної поведінки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та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толерантної </w:t>
      </w:r>
      <w:r w:rsidR="00A13274"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міжособистісної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взаємодії</w:t>
      </w:r>
    </w:p>
    <w:p w14:paraId="63D131C1" w14:textId="242F1D3E" w:rsidR="00AB0B47" w:rsidRDefault="00AB0B47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5.Класним керівникам 1-9 класів :</w:t>
      </w:r>
    </w:p>
    <w:p w14:paraId="6B6EA71B" w14:textId="3C51499A" w:rsidR="00A13274" w:rsidRDefault="00AB0B47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5.1.П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ри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плануванні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виховної роботи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на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202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4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5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>.</w:t>
      </w:r>
      <w:r w:rsidR="00A13274"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.</w:t>
      </w:r>
      <w:r w:rsidR="003B7180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передбачити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дієві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заходи </w:t>
      </w:r>
      <w:r w:rsidR="00A13274" w:rsidRPr="00A13274">
        <w:rPr>
          <w:rFonts w:ascii="Times New Roman" w:eastAsia="Times New Roman" w:hAnsi="Times New Roman" w:cs="Times New Roman"/>
          <w:color w:val="232323"/>
          <w:sz w:val="28"/>
          <w:szCs w:val="28"/>
          <w:lang w:val="uk-UA"/>
        </w:rPr>
        <w:t xml:space="preserve">i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форми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роботи </w:t>
      </w:r>
      <w:r w:rsidR="00A13274" w:rsidRPr="00A1327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з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профілактики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дитячих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правопорушень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та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безоглядності</w:t>
      </w:r>
    </w:p>
    <w:p w14:paraId="0F0DA987" w14:textId="77777777" w:rsidR="00A13274" w:rsidRDefault="003B7180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lastRenderedPageBreak/>
        <w:t>5.2.П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осилити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індивідуальну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роботу </w:t>
      </w:r>
      <w:r w:rsidR="00A13274" w:rsidRPr="00A13274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зі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здобувачами освіти,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схильними </w:t>
      </w:r>
      <w:r w:rsidR="00A13274" w:rsidRPr="00A13274">
        <w:rPr>
          <w:rFonts w:ascii="Times New Roman" w:eastAsia="Times New Roman" w:hAnsi="Times New Roman" w:cs="Times New Roman"/>
          <w:color w:val="232323"/>
          <w:sz w:val="28"/>
          <w:szCs w:val="28"/>
          <w:lang w:val="uk-UA"/>
        </w:rPr>
        <w:t xml:space="preserve">до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правопорушень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та ïx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батьками</w:t>
      </w:r>
    </w:p>
    <w:p w14:paraId="1A2D571E" w14:textId="77777777" w:rsidR="00A13274" w:rsidRDefault="003B7180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5.3.П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роводити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години спілкування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«</w:t>
      </w:r>
      <w:proofErr w:type="spellStart"/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Мобінг</w:t>
      </w:r>
      <w:proofErr w:type="spellEnd"/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»,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«</w:t>
      </w:r>
      <w:proofErr w:type="spellStart"/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Булінг</w:t>
      </w:r>
      <w:proofErr w:type="spellEnd"/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».</w:t>
      </w:r>
    </w:p>
    <w:p w14:paraId="5873E0C8" w14:textId="77777777" w:rsidR="00A13274" w:rsidRDefault="003B7180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6.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Практичному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психологу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ГУЛІНСЬКІЙ Світлані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та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соціальному педагогу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ГАМАЛЬ Марії :</w:t>
      </w:r>
    </w:p>
    <w:p w14:paraId="70832C0C" w14:textId="77777777" w:rsidR="00A13274" w:rsidRDefault="003B7180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6.1.З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абезпечити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ефективне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функціонування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соціально-психологічної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служби </w:t>
      </w:r>
      <w:r w:rsidR="00A13274" w:rsidRPr="00A13274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з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питань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створення безпечного освітнього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середовища</w:t>
      </w:r>
    </w:p>
    <w:p w14:paraId="733DCEEE" w14:textId="77777777" w:rsidR="00A13274" w:rsidRDefault="003B7180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6.2.З</w:t>
      </w:r>
      <w:r w:rsidR="00A13274" w:rsidRPr="00A13274">
        <w:rPr>
          <w:rFonts w:ascii="Times New Roman" w:eastAsia="Times New Roman" w:hAnsi="Times New Roman" w:cs="Times New Roman"/>
          <w:color w:val="080808"/>
          <w:sz w:val="28"/>
          <w:szCs w:val="28"/>
          <w:lang w:val="uk-UA"/>
        </w:rPr>
        <w:t xml:space="preserve">абезпечити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здійснення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моніторингу ризиків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виникнення всіх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форм насильства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серед </w:t>
      </w:r>
      <w:r w:rsidR="00A13274"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здобувачів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освіти</w:t>
      </w:r>
    </w:p>
    <w:p w14:paraId="253862FE" w14:textId="77777777" w:rsidR="00A13274" w:rsidRDefault="003B7180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6.3.Ро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зробити індивідуальні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програми психолого-педагогічного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супроводу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здобувачів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освіти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«групи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ризику» </w:t>
      </w:r>
      <w:r w:rsidR="00A13274" w:rsidRPr="00A13274">
        <w:rPr>
          <w:rFonts w:ascii="Times New Roman" w:eastAsia="Times New Roman" w:hAnsi="Times New Roman" w:cs="Times New Roman"/>
          <w:color w:val="232323"/>
          <w:sz w:val="28"/>
          <w:szCs w:val="28"/>
          <w:lang w:val="uk-UA"/>
        </w:rPr>
        <w:t xml:space="preserve">(за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потребою)</w:t>
      </w:r>
    </w:p>
    <w:p w14:paraId="7F3A7EB7" w14:textId="77777777" w:rsidR="00A13274" w:rsidRDefault="003B7180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>6.4.З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дійснювати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психолого-педагогічний контроль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за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індивідуальними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та сімейними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факторами, які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формують у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здобувачів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освіти </w:t>
      </w:r>
      <w:r w:rsidR="00A13274"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схильність </w:t>
      </w:r>
      <w:r w:rsidR="00A13274" w:rsidRPr="00A13274">
        <w:rPr>
          <w:rFonts w:ascii="Times New Roman" w:eastAsia="Times New Roman" w:hAnsi="Times New Roman" w:cs="Times New Roman"/>
          <w:color w:val="1F1F1F"/>
          <w:sz w:val="28"/>
          <w:szCs w:val="28"/>
          <w:lang w:val="uk-UA"/>
        </w:rPr>
        <w:t xml:space="preserve">до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агресивної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поведінки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та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жорстокості; своєчасне виявлення здобувачів освіти,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схильних до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агресивної </w:t>
      </w:r>
      <w:r w:rsidR="00A13274" w:rsidRPr="00A13274">
        <w:rPr>
          <w:rFonts w:ascii="Times New Roman" w:eastAsia="Times New Roman" w:hAnsi="Times New Roman" w:cs="Times New Roman"/>
          <w:color w:val="131313"/>
          <w:sz w:val="28"/>
          <w:szCs w:val="28"/>
          <w:lang w:val="uk-UA"/>
        </w:rPr>
        <w:t xml:space="preserve">поведінки, </w:t>
      </w:r>
      <w:r w:rsidR="00A13274"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методом </w:t>
      </w:r>
      <w:r w:rsidR="00A13274" w:rsidRPr="00A13274">
        <w:rPr>
          <w:rFonts w:ascii="Times New Roman" w:eastAsia="Times New Roman" w:hAnsi="Times New Roman" w:cs="Times New Roman"/>
          <w:color w:val="0F0F0F"/>
          <w:sz w:val="28"/>
          <w:szCs w:val="28"/>
          <w:lang w:val="uk-UA"/>
        </w:rPr>
        <w:t xml:space="preserve">педагогічної </w:t>
      </w:r>
      <w:r w:rsidR="00A13274" w:rsidRPr="00A13274">
        <w:rPr>
          <w:rFonts w:ascii="Times New Roman" w:eastAsia="Times New Roman" w:hAnsi="Times New Roman" w:cs="Times New Roman"/>
          <w:color w:val="232323"/>
          <w:sz w:val="28"/>
          <w:szCs w:val="28"/>
          <w:lang w:val="uk-UA"/>
        </w:rPr>
        <w:t xml:space="preserve">i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психологічної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діагностики</w:t>
      </w:r>
    </w:p>
    <w:p w14:paraId="021C2786" w14:textId="77777777" w:rsidR="003B7180" w:rsidRDefault="003B7180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6.5.З</w:t>
      </w:r>
      <w:r w:rsidR="00A13274" w:rsidRPr="00A13274">
        <w:rPr>
          <w:rFonts w:ascii="Times New Roman" w:eastAsia="Times New Roman" w:hAnsi="Times New Roman" w:cs="Times New Roman"/>
          <w:color w:val="131313"/>
          <w:sz w:val="28"/>
          <w:szCs w:val="28"/>
          <w:lang w:val="uk-UA"/>
        </w:rPr>
        <w:t xml:space="preserve">абезпечити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проведення соціально-психологічних досліджень серед </w:t>
      </w:r>
      <w:r w:rsidR="00A13274"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здобувачів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освіти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з </w:t>
      </w:r>
      <w:r w:rsidR="00A13274" w:rsidRPr="00A13274">
        <w:rPr>
          <w:rFonts w:ascii="Times New Roman" w:eastAsia="Times New Roman" w:hAnsi="Times New Roman" w:cs="Times New Roman"/>
          <w:color w:val="131313"/>
          <w:sz w:val="28"/>
          <w:szCs w:val="28"/>
          <w:lang w:val="uk-UA"/>
        </w:rPr>
        <w:t xml:space="preserve">питань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попередження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насильства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в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сім’ї,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булінгу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та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розробити рекомендації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з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питань створення безпечного освітнього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середовища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у </w:t>
      </w:r>
      <w:r w:rsidR="00A13274"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закладі </w:t>
      </w:r>
    </w:p>
    <w:p w14:paraId="0D24E8AB" w14:textId="77777777" w:rsidR="003B7180" w:rsidRDefault="003B7180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>6.6.П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роводити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спостереження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>за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міжособистісною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ab/>
        <w:t>поведінкою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здобувачів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освіти, проводити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опитування </w:t>
      </w:r>
      <w:proofErr w:type="spellStart"/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ycix</w:t>
      </w:r>
      <w:proofErr w:type="spellEnd"/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учасників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освітнього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процесу</w:t>
      </w:r>
    </w:p>
    <w:p w14:paraId="5BFEA94F" w14:textId="77777777" w:rsidR="00A13274" w:rsidRDefault="003B7180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6.7.П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роводити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діагностику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ab/>
        <w:t xml:space="preserve">стану психологічного клімату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групи/</w:t>
      </w:r>
      <w:r w:rsidR="00A13274" w:rsidRPr="00A13274">
        <w:rPr>
          <w:rFonts w:ascii="Times New Roman" w:eastAsia="Times New Roman" w:hAnsi="Times New Roman" w:cs="Times New Roman"/>
          <w:color w:val="151515"/>
          <w:sz w:val="28"/>
          <w:szCs w:val="28"/>
          <w:lang w:val="uk-UA"/>
        </w:rPr>
        <w:t xml:space="preserve">класу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i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виявляти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дітей,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які </w:t>
      </w:r>
      <w:r w:rsidR="00A13274"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зазнали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a6o можуть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піддаватися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булінгу, </w:t>
      </w:r>
      <w:proofErr w:type="spellStart"/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мобінгу</w:t>
      </w:r>
      <w:proofErr w:type="spellEnd"/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 </w:t>
      </w:r>
      <w:r w:rsidR="00A13274" w:rsidRPr="00A13274">
        <w:rPr>
          <w:rFonts w:ascii="Times New Roman" w:eastAsia="Times New Roman" w:hAnsi="Times New Roman" w:cs="Times New Roman"/>
          <w:color w:val="1D1D1D"/>
          <w:sz w:val="28"/>
          <w:szCs w:val="28"/>
          <w:lang w:val="uk-UA"/>
        </w:rPr>
        <w:t xml:space="preserve">зі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сторони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своїх одно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літків</w:t>
      </w:r>
    </w:p>
    <w:p w14:paraId="53B22D94" w14:textId="77777777" w:rsidR="00A13274" w:rsidRDefault="003B7180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6.8.С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планувати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профілактично-просвітницьку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роботу щодо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>попередження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ab/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i </w:t>
      </w:r>
      <w:r w:rsidR="00A13274" w:rsidRPr="00A13274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подолання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булінгу</w:t>
      </w:r>
    </w:p>
    <w:p w14:paraId="758B7B47" w14:textId="77777777" w:rsidR="00A13274" w:rsidRPr="00A13274" w:rsidRDefault="003B7180" w:rsidP="005A543A">
      <w:pPr>
        <w:spacing w:after="0" w:line="276" w:lineRule="auto"/>
        <w:ind w:left="-284" w:right="13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>6.9.Ф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ормувати </w:t>
      </w:r>
      <w:r w:rsidR="00A13274" w:rsidRPr="00A13274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безпечний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освітній простір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шляхом створення </w:t>
      </w:r>
      <w:r w:rsidR="00A13274" w:rsidRPr="00A13274">
        <w:rPr>
          <w:rFonts w:ascii="Times New Roman" w:eastAsia="Times New Roman" w:hAnsi="Times New Roman" w:cs="Times New Roman"/>
          <w:color w:val="161616"/>
          <w:sz w:val="28"/>
          <w:szCs w:val="28"/>
          <w:lang w:val="uk-UA"/>
        </w:rPr>
        <w:t xml:space="preserve">позитивного мікроклімату,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оволодіння </w:t>
      </w:r>
      <w:r w:rsidR="00A13274" w:rsidRPr="00A13274">
        <w:rPr>
          <w:rFonts w:ascii="Times New Roman" w:eastAsia="Times New Roman" w:hAnsi="Times New Roman" w:cs="Times New Roman"/>
          <w:color w:val="131313"/>
          <w:sz w:val="28"/>
          <w:szCs w:val="28"/>
          <w:lang w:val="uk-UA"/>
        </w:rPr>
        <w:t xml:space="preserve">здобувачами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освіти навичок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безпечної поведінки та </w:t>
      </w:r>
      <w:r w:rsidR="00A13274"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толерантної </w:t>
      </w:r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міжособистісної </w:t>
      </w:r>
      <w:proofErr w:type="spellStart"/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взаємодїі</w:t>
      </w:r>
      <w:proofErr w:type="spellEnd"/>
      <w:r w:rsidR="00A13274"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.</w:t>
      </w:r>
    </w:p>
    <w:p w14:paraId="03053DF2" w14:textId="77777777" w:rsidR="00A13274" w:rsidRPr="00A13274" w:rsidRDefault="00A13274" w:rsidP="005A543A">
      <w:pPr>
        <w:spacing w:after="0" w:line="276" w:lineRule="auto"/>
        <w:ind w:left="-284" w:right="10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6.Контроль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за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виконання </w:t>
      </w:r>
      <w:r w:rsidRPr="00A13274">
        <w:rPr>
          <w:rFonts w:ascii="Times New Roman" w:eastAsia="Times New Roman" w:hAnsi="Times New Roman" w:cs="Times New Roman"/>
          <w:color w:val="1C1C1C"/>
          <w:sz w:val="28"/>
          <w:szCs w:val="28"/>
          <w:lang w:val="uk-UA"/>
        </w:rPr>
        <w:t xml:space="preserve">цього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наказу </w:t>
      </w:r>
      <w:r w:rsidRPr="00A13274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покласти </w:t>
      </w:r>
      <w:r w:rsidRPr="00A13274">
        <w:rPr>
          <w:rFonts w:ascii="Times New Roman" w:eastAsia="Times New Roman" w:hAnsi="Times New Roman" w:cs="Times New Roman"/>
          <w:color w:val="181818"/>
          <w:sz w:val="28"/>
          <w:szCs w:val="28"/>
          <w:lang w:val="uk-UA"/>
        </w:rPr>
        <w:t xml:space="preserve">на заступника директора </w:t>
      </w:r>
      <w:r w:rsidRPr="00A13274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з</w:t>
      </w:r>
      <w:r w:rsidR="003B7180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НВР ЯКУБЧАК Лесю</w:t>
      </w:r>
    </w:p>
    <w:p w14:paraId="7B2616CC" w14:textId="151E892E" w:rsidR="00A13274" w:rsidRPr="00A13274" w:rsidRDefault="00A13274" w:rsidP="005A543A">
      <w:pPr>
        <w:spacing w:before="120" w:after="120" w:line="240" w:lineRule="auto"/>
        <w:ind w:left="-284" w:hanging="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Директор</w:t>
      </w:r>
      <w:r w:rsidR="005A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5A5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A1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="001C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Галина КАПУСТЯК</w:t>
      </w:r>
    </w:p>
    <w:p w14:paraId="7F457E8D" w14:textId="77777777" w:rsidR="00A13274" w:rsidRPr="00A13274" w:rsidRDefault="00A13274" w:rsidP="005A543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814F477" w14:textId="77777777" w:rsidR="003B7180" w:rsidRPr="00A13274" w:rsidRDefault="003B7180" w:rsidP="005A543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F33BD7" w14:textId="77777777" w:rsidR="00A13274" w:rsidRPr="00A13274" w:rsidRDefault="00A13274" w:rsidP="00A1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9A7806" w14:textId="77777777" w:rsidR="005A543A" w:rsidRDefault="00A13274" w:rsidP="001C25D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1327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0F807D14" w14:textId="77777777" w:rsidR="005A543A" w:rsidRDefault="005A543A" w:rsidP="001C25D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9701156" w14:textId="7261F133" w:rsidR="004C09B9" w:rsidRPr="005A543A" w:rsidRDefault="00731A76" w:rsidP="001C25D2">
      <w:pPr>
        <w:jc w:val="right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5A543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lastRenderedPageBreak/>
        <w:t xml:space="preserve">Додаток до наказу </w:t>
      </w:r>
      <w:r w:rsidR="001C25D2" w:rsidRPr="005A543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№241 від 20.08.2024р.</w:t>
      </w:r>
    </w:p>
    <w:p w14:paraId="441DA820" w14:textId="399EA8A3" w:rsidR="004C09B9" w:rsidRPr="008920EB" w:rsidRDefault="00731A76" w:rsidP="008920E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31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k-UA"/>
        </w:rPr>
        <w:t xml:space="preserve">План </w:t>
      </w:r>
      <w:r w:rsidRPr="00731A7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uk-UA"/>
        </w:rPr>
        <w:t xml:space="preserve">заходів щодо </w:t>
      </w:r>
      <w:r w:rsidRPr="00731A76">
        <w:rPr>
          <w:rFonts w:ascii="Times New Roman" w:eastAsia="Times New Roman" w:hAnsi="Times New Roman" w:cs="Times New Roman"/>
          <w:b/>
          <w:color w:val="161616"/>
          <w:sz w:val="28"/>
          <w:szCs w:val="28"/>
          <w:lang w:val="uk-UA"/>
        </w:rPr>
        <w:t xml:space="preserve">створення </w:t>
      </w:r>
      <w:r w:rsidRPr="00731A7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uk-UA"/>
        </w:rPr>
        <w:t xml:space="preserve">у </w:t>
      </w:r>
      <w:r w:rsidRPr="00731A7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uk-UA"/>
        </w:rPr>
        <w:t xml:space="preserve">2024-2025 </w:t>
      </w:r>
      <w:r w:rsidRPr="00731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k-UA"/>
        </w:rPr>
        <w:t xml:space="preserve">н. </w:t>
      </w:r>
      <w:r w:rsidRPr="00731A76">
        <w:rPr>
          <w:rFonts w:ascii="Times New Roman" w:eastAsia="Times New Roman" w:hAnsi="Times New Roman" w:cs="Times New Roman"/>
          <w:b/>
          <w:color w:val="1C1C1C"/>
          <w:sz w:val="28"/>
          <w:szCs w:val="28"/>
          <w:lang w:val="uk-UA"/>
        </w:rPr>
        <w:t xml:space="preserve">р. </w:t>
      </w:r>
      <w:r w:rsidRPr="00731A76">
        <w:rPr>
          <w:rFonts w:ascii="Times New Roman" w:eastAsia="Times New Roman" w:hAnsi="Times New Roman" w:cs="Times New Roman"/>
          <w:b/>
          <w:color w:val="161616"/>
          <w:sz w:val="28"/>
          <w:szCs w:val="28"/>
          <w:lang w:val="uk-UA"/>
        </w:rPr>
        <w:t xml:space="preserve">безпечного </w:t>
      </w:r>
      <w:r w:rsidRPr="00731A7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uk-UA"/>
        </w:rPr>
        <w:t xml:space="preserve">освітнього </w:t>
      </w:r>
      <w:r w:rsidRPr="00731A76">
        <w:rPr>
          <w:rFonts w:ascii="Times New Roman" w:eastAsia="Times New Roman" w:hAnsi="Times New Roman" w:cs="Times New Roman"/>
          <w:b/>
          <w:color w:val="161616"/>
          <w:sz w:val="28"/>
          <w:szCs w:val="28"/>
          <w:lang w:val="uk-UA"/>
        </w:rPr>
        <w:t xml:space="preserve">середовища, </w:t>
      </w:r>
      <w:r w:rsidRPr="00731A76">
        <w:rPr>
          <w:rFonts w:ascii="Times New Roman" w:eastAsia="Times New Roman" w:hAnsi="Times New Roman" w:cs="Times New Roman"/>
          <w:b/>
          <w:color w:val="131313"/>
          <w:sz w:val="28"/>
          <w:szCs w:val="28"/>
          <w:lang w:val="uk-UA"/>
        </w:rPr>
        <w:t xml:space="preserve">формування </w:t>
      </w:r>
      <w:r w:rsidRPr="00731A7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uk-UA"/>
        </w:rPr>
        <w:t xml:space="preserve">в </w:t>
      </w:r>
      <w:r w:rsidRPr="00731A76">
        <w:rPr>
          <w:rFonts w:ascii="Times New Roman" w:eastAsia="Times New Roman" w:hAnsi="Times New Roman" w:cs="Times New Roman"/>
          <w:b/>
          <w:color w:val="1C1C1C"/>
          <w:sz w:val="28"/>
          <w:szCs w:val="28"/>
          <w:lang w:val="uk-UA"/>
        </w:rPr>
        <w:t xml:space="preserve">дітей та </w:t>
      </w:r>
      <w:r w:rsidRPr="00731A7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uk-UA"/>
        </w:rPr>
        <w:t xml:space="preserve">учнівської </w:t>
      </w:r>
      <w:r w:rsidRPr="00731A76">
        <w:rPr>
          <w:rFonts w:ascii="Times New Roman" w:eastAsia="Times New Roman" w:hAnsi="Times New Roman" w:cs="Times New Roman"/>
          <w:b/>
          <w:color w:val="161616"/>
          <w:sz w:val="28"/>
          <w:szCs w:val="28"/>
          <w:lang w:val="uk-UA"/>
        </w:rPr>
        <w:t xml:space="preserve">молоді </w:t>
      </w:r>
      <w:r w:rsidRPr="00731A7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uk-UA"/>
        </w:rPr>
        <w:t xml:space="preserve">ціннісних життєвих </w:t>
      </w:r>
      <w:r w:rsidRPr="00731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k-UA"/>
        </w:rPr>
        <w:t>навичок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1559"/>
        <w:gridCol w:w="3119"/>
      </w:tblGrid>
      <w:tr w:rsidR="00731A76" w:rsidRPr="004C09B9" w14:paraId="65E2F68E" w14:textId="77777777" w:rsidTr="00111AF6">
        <w:trPr>
          <w:trHeight w:val="567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0C7AD64" w14:textId="729A3BA6" w:rsidR="004C09B9" w:rsidRPr="004C09B9" w:rsidRDefault="00CB10B6" w:rsidP="008920EB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ru-RU"/>
              </w:rPr>
              <w:t>№</w:t>
            </w:r>
            <w:r w:rsidR="00A13274" w:rsidRPr="00A13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4C09B9">
              <w:rPr>
                <w:rStyle w:val="a4"/>
              </w:rPr>
              <w:commentReference w:id="0"/>
            </w:r>
            <w:r w:rsidR="004C09B9">
              <w:rPr>
                <w:rStyle w:val="a4"/>
              </w:rPr>
              <w:commentReference w:id="1"/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753A008" w14:textId="77777777" w:rsidR="004C09B9" w:rsidRPr="00CB10B6" w:rsidRDefault="004C09B9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ru-RU"/>
              </w:rPr>
              <w:t>Назва заходів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E2F306A" w14:textId="77777777" w:rsidR="004C09B9" w:rsidRPr="00CB10B6" w:rsidRDefault="004C09B9" w:rsidP="004C09B9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36146B9" w14:textId="77777777" w:rsidR="004C09B9" w:rsidRPr="00CB10B6" w:rsidRDefault="004C09B9" w:rsidP="008920EB">
            <w:pPr>
              <w:spacing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val="ru-RU"/>
              </w:rPr>
              <w:t>Відповідальний</w:t>
            </w:r>
          </w:p>
        </w:tc>
      </w:tr>
      <w:tr w:rsidR="008920EB" w:rsidRPr="004C09B9" w14:paraId="0F842637" w14:textId="77777777" w:rsidTr="00111AF6">
        <w:trPr>
          <w:trHeight w:val="442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F198D23" w14:textId="77777777" w:rsidR="008920EB" w:rsidRPr="004C09B9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9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248529B" w14:textId="51A340F9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4C09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Організувати постійне спостереження за поведінкою дітей під час режимних моментів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B95C472" w14:textId="7F0FAA0D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31A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B9E35D6" w14:textId="6D604816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4C09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психолог, </w:t>
            </w:r>
            <w:r w:rsidRPr="00731A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8920EB" w:rsidRPr="00CB10B6" w14:paraId="63C86FE6" w14:textId="77777777" w:rsidTr="00111AF6">
        <w:trPr>
          <w:trHeight w:val="1022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BBACCCB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84F6628" w14:textId="3947B62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Організувати постійне спостереження за поведінкою дітей під час режимних моментів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90EE147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AE524FB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Практичний психолог, вихователі</w:t>
            </w:r>
          </w:p>
        </w:tc>
      </w:tr>
      <w:tr w:rsidR="008920EB" w:rsidRPr="00CB10B6" w14:paraId="01F48EC2" w14:textId="77777777" w:rsidTr="00111AF6">
        <w:trPr>
          <w:trHeight w:val="586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223C3EB" w14:textId="37B17A28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47F5251" w14:textId="77777777" w:rsidR="00111AF6" w:rsidRDefault="008920EB" w:rsidP="00111A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Проведення годин </w:t>
            </w:r>
            <w:proofErr w:type="spellStart"/>
            <w:proofErr w:type="gram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спілкування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просвітницькі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заходи у рамках правопросвітницького проєкту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юстиції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«Я маю право».</w:t>
            </w:r>
          </w:p>
          <w:p w14:paraId="00305063" w14:textId="4873FB5F" w:rsidR="008920EB" w:rsidRPr="00CB10B6" w:rsidRDefault="008920EB" w:rsidP="00111A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Провести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Всеукраїнський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протидії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булінгу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888A281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CCF2614" w14:textId="3679B0DD" w:rsidR="008920EB" w:rsidRPr="00CB10B6" w:rsidRDefault="008920EB" w:rsidP="00111AF6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Практичний психолог, </w:t>
            </w:r>
            <w:proofErr w:type="spellStart"/>
            <w:r w:rsidR="00111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="00111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="00111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вихователі</w:t>
            </w:r>
          </w:p>
        </w:tc>
      </w:tr>
      <w:tr w:rsidR="008920EB" w:rsidRPr="00CB10B6" w14:paraId="1B8A88D8" w14:textId="77777777" w:rsidTr="00111AF6">
        <w:trPr>
          <w:trHeight w:val="663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E155284" w14:textId="3225E947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30B419C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ризиків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виникнення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форм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насильства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ихованців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причин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тривожності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агресивності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1E0DC3B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A6DA61D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</w:tr>
      <w:tr w:rsidR="008920EB" w:rsidRPr="00CB10B6" w14:paraId="293ED64F" w14:textId="77777777" w:rsidTr="00111AF6">
        <w:trPr>
          <w:trHeight w:val="1327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CB085EF" w14:textId="6B6D3676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B0EF5E6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Забезпечити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неухильне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виконання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педагогічними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працівниками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Конвенції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ООН «Про права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дитини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», Закону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охорону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дитинства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законодавств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галузі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збереження фізичного, духовного,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психічного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поваги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людської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гідності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дитини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7FC2463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F0CCDC4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Вихователь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-методист, заступник з НВР</w:t>
            </w:r>
          </w:p>
        </w:tc>
      </w:tr>
      <w:tr w:rsidR="008920EB" w:rsidRPr="00CB10B6" w14:paraId="4D983346" w14:textId="77777777" w:rsidTr="00111AF6">
        <w:trPr>
          <w:trHeight w:val="663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AB06326" w14:textId="718E4D36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BD88977" w14:textId="16FBB12E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виявлені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фактів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насильства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над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дітьми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негайно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надавати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адміністрації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D1E59D9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0699579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ЗДО</w:t>
            </w:r>
          </w:p>
        </w:tc>
      </w:tr>
      <w:tr w:rsidR="008920EB" w:rsidRPr="00CB10B6" w14:paraId="1ED2D5CC" w14:textId="77777777" w:rsidTr="00111AF6">
        <w:trPr>
          <w:trHeight w:val="663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2F3E8FB" w14:textId="44827EAB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23DDC3F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Розробити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провести цикл заходів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вивчення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популяризації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дітей та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конвенції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ООН про права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дитини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A37286A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11647F2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Практичний психолог, вихователі</w:t>
            </w:r>
          </w:p>
        </w:tc>
      </w:tr>
      <w:tr w:rsidR="008920EB" w:rsidRPr="00CB10B6" w14:paraId="70A90C59" w14:textId="77777777" w:rsidTr="00111AF6">
        <w:trPr>
          <w:trHeight w:val="1987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53B2737" w14:textId="77777777" w:rsidR="008920EB" w:rsidRDefault="00111AF6" w:rsidP="00111AF6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245D1EE" w14:textId="77777777" w:rsidR="00111AF6" w:rsidRDefault="00111AF6" w:rsidP="00111AF6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960C682" w14:textId="77838302" w:rsidR="00111AF6" w:rsidRPr="00CB10B6" w:rsidRDefault="00111AF6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0AC2313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Пропагувати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під час освітнього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навичок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здорового способу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дітей,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запровадження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високої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педагогічної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толерантного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ставлення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дітей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6CA4C12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9D522E9" w14:textId="50C9004F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</w:t>
            </w:r>
          </w:p>
        </w:tc>
      </w:tr>
      <w:tr w:rsidR="008920EB" w:rsidRPr="00CB10B6" w14:paraId="1FECFE85" w14:textId="77777777" w:rsidTr="00111AF6">
        <w:trPr>
          <w:trHeight w:val="1776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04BAC05" w14:textId="18FBA603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212EEB2" w14:textId="4A1DC54B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психологічні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дітей з метою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вивчення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проблем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дитячогог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насильства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розробити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рекомендації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фактів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психологічного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розладу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агресивності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жорстокості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дітей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B5BE2F3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F1E7EA3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</w:tr>
      <w:tr w:rsidR="008920EB" w:rsidRPr="00CB10B6" w14:paraId="116C9F1F" w14:textId="77777777" w:rsidTr="00111AF6">
        <w:trPr>
          <w:trHeight w:val="663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1ECFCD8" w14:textId="056782E2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BACE413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необхідності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надавати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постраждалим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насильства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сім’ї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психолого-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педагогічні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2B6A58A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3F9638C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</w:tr>
      <w:tr w:rsidR="008920EB" w:rsidRPr="00CB10B6" w14:paraId="05A89365" w14:textId="77777777" w:rsidTr="00111AF6">
        <w:trPr>
          <w:trHeight w:val="663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F2110A7" w14:textId="6A0050E2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288867A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Надавати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практичну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допомогу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виховних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годин,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тренінгів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батьківських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колективах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домашнього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насильства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A9BA573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0271049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</w:tr>
      <w:tr w:rsidR="008920EB" w:rsidRPr="00CB10B6" w14:paraId="65301DE1" w14:textId="77777777" w:rsidTr="00111AF6">
        <w:trPr>
          <w:trHeight w:val="663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F2B391F" w14:textId="5D04E490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83B3347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Забезпечити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раннє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виявлення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сімей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в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виникнути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реальна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загроза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вчинення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насильства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сім’ї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22AFC8B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6271A7E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</w:tr>
      <w:tr w:rsidR="008920EB" w:rsidRPr="00CB10B6" w14:paraId="0F0ADFF7" w14:textId="77777777" w:rsidTr="00111AF6">
        <w:trPr>
          <w:trHeight w:val="791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1F723DF" w14:textId="2259FBB7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127E168" w14:textId="50D9E589" w:rsidR="008920EB" w:rsidRPr="00CB10B6" w:rsidRDefault="008920EB" w:rsidP="00111A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Провести з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дітьми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бесіди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тему:</w:t>
            </w:r>
          </w:p>
          <w:p w14:paraId="71FEF985" w14:textId="77777777" w:rsidR="008920EB" w:rsidRPr="00CB10B6" w:rsidRDefault="008920EB" w:rsidP="00111A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· «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робити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коли тебе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ображають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дорослі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14:paraId="5DB750A1" w14:textId="77777777" w:rsidR="008920EB" w:rsidRPr="00CB10B6" w:rsidRDefault="008920EB" w:rsidP="00111A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· «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Насильство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сім’ї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як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уникнути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C9D1E1B" w14:textId="165C9E3C" w:rsidR="008920EB" w:rsidRPr="00CB10B6" w:rsidRDefault="008920EB" w:rsidP="00111AF6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298E80C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Практичний психолог,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кервники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вихователі</w:t>
            </w:r>
          </w:p>
        </w:tc>
      </w:tr>
      <w:tr w:rsidR="008920EB" w:rsidRPr="00CB10B6" w14:paraId="6F2C4611" w14:textId="77777777" w:rsidTr="00111AF6">
        <w:trPr>
          <w:trHeight w:val="663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F3EC4C6" w14:textId="62FF975C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60FA2B2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Загальносадова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батьківська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конференція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тему: «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Взаємодія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сім’ї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закладу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запорука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успішного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виховання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Єдині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вимоги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вихованні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0E13411" w14:textId="7326ABFB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Жовтень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A97733B" w14:textId="22AFEFBA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, практичний психолог</w:t>
            </w:r>
          </w:p>
        </w:tc>
      </w:tr>
      <w:tr w:rsidR="008920EB" w:rsidRPr="00CB10B6" w14:paraId="7BD15A3B" w14:textId="77777777" w:rsidTr="00111AF6">
        <w:trPr>
          <w:trHeight w:val="442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088FDC1" w14:textId="2D791A81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15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27B8716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Популяризувати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заходи з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сім’ї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родинного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виховання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сайті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закладу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7FA5D1E" w14:textId="3E1312DB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AD300C5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Практичний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психолог,педагоги</w:t>
            </w:r>
            <w:proofErr w:type="spellEnd"/>
          </w:p>
        </w:tc>
      </w:tr>
      <w:tr w:rsidR="008920EB" w:rsidRPr="00CB10B6" w14:paraId="00ADF006" w14:textId="77777777" w:rsidTr="00111AF6">
        <w:trPr>
          <w:trHeight w:val="663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97F9361" w14:textId="49FF41AB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E45B327" w14:textId="0BC49B4B" w:rsidR="008920EB" w:rsidRPr="00CB10B6" w:rsidRDefault="00111AF6" w:rsidP="00111AF6">
            <w:pPr>
              <w:spacing w:before="100" w:beforeAutospacing="1" w:after="0" w:line="285" w:lineRule="atLeast"/>
              <w:ind w:hanging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індивідуального</w:t>
            </w:r>
            <w:proofErr w:type="spellEnd"/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плану психолого-</w:t>
            </w:r>
            <w:proofErr w:type="spellStart"/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педагогічного</w:t>
            </w:r>
            <w:proofErr w:type="spellEnd"/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супроводу</w:t>
            </w:r>
            <w:proofErr w:type="spellEnd"/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вихованців</w:t>
            </w:r>
            <w:proofErr w:type="spellEnd"/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ризику</w:t>
            </w:r>
            <w:proofErr w:type="spellEnd"/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2F69A82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9926808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</w:tr>
      <w:tr w:rsidR="008920EB" w:rsidRPr="00CB10B6" w14:paraId="569CF52A" w14:textId="77777777" w:rsidTr="00111AF6">
        <w:trPr>
          <w:trHeight w:val="663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BDDC60F" w14:textId="1F294CE8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60409E9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Залучення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спеціалістів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фахів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служб для проведення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профілактичної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замінюють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3FD1A88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FEF9E68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Практичний психолог, заступник директора з НВР</w:t>
            </w:r>
          </w:p>
        </w:tc>
      </w:tr>
      <w:tr w:rsidR="008920EB" w:rsidRPr="00CB10B6" w14:paraId="5AAF64B0" w14:textId="77777777" w:rsidTr="00111AF6">
        <w:trPr>
          <w:trHeight w:val="442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E762FFC" w14:textId="0408A338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71BCDAE" w14:textId="1E2517CA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Проведення заходів до Дня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боротьби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СНІДом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0AE8513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233DCEE" w14:textId="6B5623F9" w:rsidR="008920EB" w:rsidRPr="00CB10B6" w:rsidRDefault="008920EB" w:rsidP="00111AF6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Практичний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</w:t>
            </w:r>
            <w:r w:rsidR="00111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олог,</w:t>
            </w: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кер</w:t>
            </w:r>
            <w:r w:rsidR="00111A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вники,вихователі</w:t>
            </w:r>
            <w:proofErr w:type="spellEnd"/>
          </w:p>
        </w:tc>
      </w:tr>
      <w:tr w:rsidR="008920EB" w:rsidRPr="00CB10B6" w14:paraId="29CBAD40" w14:textId="77777777" w:rsidTr="00111AF6">
        <w:trPr>
          <w:trHeight w:val="221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5B68B28" w14:textId="12F42EDD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705417E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Всеукраїнський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правознавства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FAE4EF2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D178164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</w:t>
            </w:r>
          </w:p>
        </w:tc>
      </w:tr>
      <w:tr w:rsidR="008920EB" w:rsidRPr="00CB10B6" w14:paraId="012FC235" w14:textId="77777777" w:rsidTr="00111AF6">
        <w:trPr>
          <w:trHeight w:val="442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5C23483" w14:textId="643A7205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6654B47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Консультаційна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робота з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учасниками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освітнього процессу з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протидії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булінгу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705936B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BF56BA7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Практичний психолог, педагоги</w:t>
            </w:r>
          </w:p>
        </w:tc>
      </w:tr>
      <w:tr w:rsidR="008920EB" w:rsidRPr="00CB10B6" w14:paraId="012B0F25" w14:textId="77777777" w:rsidTr="00111AF6">
        <w:trPr>
          <w:trHeight w:val="663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03A2B3F" w14:textId="650874E5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299C802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Активізація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психологічної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виявлення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дітей,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потребують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психологічної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підтримки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їм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відповідної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фахової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09ADBF2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FF47B4D" w14:textId="74890E99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Вихователь-методист,застурник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НВР, практичний психолог</w:t>
            </w:r>
          </w:p>
        </w:tc>
      </w:tr>
      <w:tr w:rsidR="008920EB" w:rsidRPr="00CB10B6" w14:paraId="28360451" w14:textId="77777777" w:rsidTr="00111AF6">
        <w:trPr>
          <w:trHeight w:val="1555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BF0AD92" w14:textId="029BA2AC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B3F9D8C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Співпраця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працівниками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юстиції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правоохоронних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справах дітей з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правової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профілактики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правопорушень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28BCB45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Постійно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801CD83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</w:tr>
      <w:tr w:rsidR="008920EB" w:rsidRPr="00CB10B6" w14:paraId="3C436F02" w14:textId="77777777" w:rsidTr="00111AF6">
        <w:trPr>
          <w:trHeight w:val="442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B505637" w14:textId="662F5B78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4085E11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контролю за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відвідуванням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дітьми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закладу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00D5CBD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Щодня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BAB78BB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Вихователь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-методист, заступник з НВР</w:t>
            </w:r>
          </w:p>
        </w:tc>
      </w:tr>
      <w:tr w:rsidR="008920EB" w:rsidRPr="00CB10B6" w14:paraId="4F11238D" w14:textId="77777777" w:rsidTr="00111AF6">
        <w:trPr>
          <w:trHeight w:val="442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20667BD" w14:textId="6219565E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24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AC66020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Розмістити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інформаційному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стенді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номери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телефону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гарячої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лінії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протидії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булінгу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7629ABF" w14:textId="2DA09EF1" w:rsidR="008920EB" w:rsidRPr="00CB10B6" w:rsidRDefault="008920EB" w:rsidP="0089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CD76A2D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Вихователь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-методист, заступник з НВР</w:t>
            </w:r>
          </w:p>
        </w:tc>
      </w:tr>
      <w:tr w:rsidR="008920EB" w:rsidRPr="00CB10B6" w14:paraId="75FB1EBF" w14:textId="77777777" w:rsidTr="00111AF6">
        <w:trPr>
          <w:trHeight w:val="663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F8DC4F1" w14:textId="357B0544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CC940E5" w14:textId="222D62D3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Провести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батьківські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збориі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тему «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Булінг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Якщо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ваша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дитина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стала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жертвою»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FCB67E2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Вересень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95D2903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Вихователь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-методист, практичний психолог</w:t>
            </w:r>
          </w:p>
        </w:tc>
      </w:tr>
      <w:tr w:rsidR="008920EB" w:rsidRPr="00CB10B6" w14:paraId="0DADAEB3" w14:textId="77777777" w:rsidTr="00111AF6">
        <w:trPr>
          <w:trHeight w:val="832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DD76A3E" w14:textId="2915F4D4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C1392E2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Години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відвертого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спілкування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«Не допускай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проявів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булінгу над собою.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Допоможи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другу»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5F6B114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3F44952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Практичний психолог</w:t>
            </w:r>
          </w:p>
        </w:tc>
      </w:tr>
      <w:tr w:rsidR="008920EB" w:rsidRPr="00CB10B6" w14:paraId="75C07979" w14:textId="77777777" w:rsidTr="00111AF6">
        <w:trPr>
          <w:trHeight w:val="442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B13CFAF" w14:textId="5EB5E355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213516E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Конкурс-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виставка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плакатів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тему «Булінгу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скажемо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НІ!»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A27AF2B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2025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F77E607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Практичний психолог, вихователі,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класні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кервники</w:t>
            </w:r>
            <w:proofErr w:type="spellEnd"/>
          </w:p>
        </w:tc>
      </w:tr>
      <w:tr w:rsidR="008920EB" w:rsidRPr="00CB10B6" w14:paraId="62A47BAA" w14:textId="77777777" w:rsidTr="00111AF6">
        <w:trPr>
          <w:trHeight w:val="442"/>
        </w:trPr>
        <w:tc>
          <w:tcPr>
            <w:tcW w:w="85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4011C7A" w14:textId="484FF2C0" w:rsidR="008920EB" w:rsidRPr="00CB10B6" w:rsidRDefault="00111AF6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8920EB"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9AE6888" w14:textId="77777777" w:rsidR="008920EB" w:rsidRPr="00CB10B6" w:rsidRDefault="008920EB" w:rsidP="00111A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Психолого-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педагогічний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виявлення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вихованців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схильні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суїцидальних</w:t>
            </w:r>
            <w:proofErr w:type="spellEnd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тенденцій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2ED1F1E" w14:textId="77777777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DCFA973" w14:textId="05FE469E" w:rsidR="008920EB" w:rsidRPr="00CB10B6" w:rsidRDefault="008920EB" w:rsidP="008920EB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0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Практичний психолог, педагоги</w:t>
            </w:r>
          </w:p>
        </w:tc>
      </w:tr>
    </w:tbl>
    <w:p w14:paraId="5B290F42" w14:textId="77777777" w:rsidR="00731A76" w:rsidRPr="00CB10B6" w:rsidRDefault="00731A76" w:rsidP="00892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1E19518" w14:textId="77777777" w:rsidR="00A772AA" w:rsidRDefault="00A772AA" w:rsidP="008920EB">
      <w:pPr>
        <w:spacing w:after="0" w:line="240" w:lineRule="auto"/>
        <w:ind w:hanging="567"/>
        <w:jc w:val="both"/>
        <w:rPr>
          <w:ins w:id="2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F327D20" w14:textId="77777777" w:rsidR="00A772AA" w:rsidRDefault="00A772AA" w:rsidP="008920EB">
      <w:pPr>
        <w:spacing w:after="0" w:line="240" w:lineRule="auto"/>
        <w:ind w:hanging="567"/>
        <w:jc w:val="both"/>
        <w:rPr>
          <w:ins w:id="3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51B521D" w14:textId="77777777" w:rsidR="00A772AA" w:rsidRDefault="00A772AA" w:rsidP="008920EB">
      <w:pPr>
        <w:spacing w:after="0" w:line="240" w:lineRule="auto"/>
        <w:ind w:hanging="567"/>
        <w:jc w:val="both"/>
        <w:rPr>
          <w:ins w:id="4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77F1AAB" w14:textId="77777777" w:rsidR="00A772AA" w:rsidRDefault="00A772AA" w:rsidP="008920EB">
      <w:pPr>
        <w:spacing w:after="0" w:line="240" w:lineRule="auto"/>
        <w:ind w:hanging="567"/>
        <w:jc w:val="both"/>
        <w:rPr>
          <w:ins w:id="5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112E097" w14:textId="77777777" w:rsidR="00A772AA" w:rsidRDefault="00A772AA" w:rsidP="008920EB">
      <w:pPr>
        <w:spacing w:after="0" w:line="240" w:lineRule="auto"/>
        <w:ind w:hanging="567"/>
        <w:jc w:val="both"/>
        <w:rPr>
          <w:ins w:id="6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466B8AB" w14:textId="77777777" w:rsidR="00A772AA" w:rsidRDefault="00A772AA" w:rsidP="008920EB">
      <w:pPr>
        <w:spacing w:after="0" w:line="240" w:lineRule="auto"/>
        <w:ind w:hanging="567"/>
        <w:jc w:val="both"/>
        <w:rPr>
          <w:ins w:id="7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285E62F" w14:textId="77777777" w:rsidR="00A772AA" w:rsidRDefault="00A772AA" w:rsidP="008920EB">
      <w:pPr>
        <w:spacing w:after="0" w:line="240" w:lineRule="auto"/>
        <w:ind w:hanging="567"/>
        <w:jc w:val="both"/>
        <w:rPr>
          <w:ins w:id="8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3CF7AB" w14:textId="77777777" w:rsidR="00A772AA" w:rsidRDefault="00A772AA" w:rsidP="008920EB">
      <w:pPr>
        <w:spacing w:after="0" w:line="240" w:lineRule="auto"/>
        <w:ind w:hanging="567"/>
        <w:jc w:val="both"/>
        <w:rPr>
          <w:ins w:id="9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3C9A8EF" w14:textId="77777777" w:rsidR="00A772AA" w:rsidRDefault="00A772AA" w:rsidP="008920EB">
      <w:pPr>
        <w:spacing w:after="0" w:line="240" w:lineRule="auto"/>
        <w:ind w:hanging="567"/>
        <w:jc w:val="both"/>
        <w:rPr>
          <w:ins w:id="10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9EDF897" w14:textId="77777777" w:rsidR="00A772AA" w:rsidRDefault="00A772AA" w:rsidP="008920EB">
      <w:pPr>
        <w:spacing w:after="0" w:line="240" w:lineRule="auto"/>
        <w:ind w:hanging="567"/>
        <w:jc w:val="both"/>
        <w:rPr>
          <w:ins w:id="11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F476623" w14:textId="77777777" w:rsidR="00A772AA" w:rsidRDefault="00A772AA" w:rsidP="008920EB">
      <w:pPr>
        <w:spacing w:after="0" w:line="240" w:lineRule="auto"/>
        <w:ind w:hanging="567"/>
        <w:jc w:val="both"/>
        <w:rPr>
          <w:ins w:id="12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0907C86" w14:textId="77777777" w:rsidR="00A772AA" w:rsidRDefault="00A772AA" w:rsidP="008920EB">
      <w:pPr>
        <w:spacing w:after="0" w:line="240" w:lineRule="auto"/>
        <w:ind w:hanging="567"/>
        <w:jc w:val="both"/>
        <w:rPr>
          <w:ins w:id="13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AD2ED34" w14:textId="77777777" w:rsidR="00A772AA" w:rsidRDefault="00A772AA" w:rsidP="008920EB">
      <w:pPr>
        <w:spacing w:after="0" w:line="240" w:lineRule="auto"/>
        <w:ind w:hanging="567"/>
        <w:jc w:val="both"/>
        <w:rPr>
          <w:ins w:id="14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DA9B6B4" w14:textId="77777777" w:rsidR="00A772AA" w:rsidRDefault="00A772AA" w:rsidP="008920EB">
      <w:pPr>
        <w:spacing w:after="0" w:line="240" w:lineRule="auto"/>
        <w:ind w:hanging="567"/>
        <w:jc w:val="both"/>
        <w:rPr>
          <w:ins w:id="15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17D361B" w14:textId="77777777" w:rsidR="00A772AA" w:rsidRDefault="00A772AA" w:rsidP="008920EB">
      <w:pPr>
        <w:spacing w:after="0" w:line="240" w:lineRule="auto"/>
        <w:ind w:hanging="567"/>
        <w:jc w:val="both"/>
        <w:rPr>
          <w:ins w:id="16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86309C1" w14:textId="77777777" w:rsidR="00A772AA" w:rsidRDefault="00A772AA" w:rsidP="008920EB">
      <w:pPr>
        <w:spacing w:after="0" w:line="240" w:lineRule="auto"/>
        <w:ind w:hanging="567"/>
        <w:jc w:val="both"/>
        <w:rPr>
          <w:ins w:id="17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4E69CA0" w14:textId="77777777" w:rsidR="00A772AA" w:rsidRDefault="00A772AA" w:rsidP="008920EB">
      <w:pPr>
        <w:spacing w:after="0" w:line="240" w:lineRule="auto"/>
        <w:ind w:hanging="567"/>
        <w:jc w:val="both"/>
        <w:rPr>
          <w:ins w:id="18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E2F2C3F" w14:textId="77777777" w:rsidR="00A772AA" w:rsidRDefault="00A772AA" w:rsidP="008920EB">
      <w:pPr>
        <w:spacing w:after="0" w:line="240" w:lineRule="auto"/>
        <w:ind w:hanging="567"/>
        <w:jc w:val="both"/>
        <w:rPr>
          <w:ins w:id="19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B22267C" w14:textId="77777777" w:rsidR="00A772AA" w:rsidRDefault="00A772AA" w:rsidP="008920EB">
      <w:pPr>
        <w:spacing w:after="0" w:line="240" w:lineRule="auto"/>
        <w:ind w:hanging="567"/>
        <w:jc w:val="both"/>
        <w:rPr>
          <w:ins w:id="20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DD161E2" w14:textId="77777777" w:rsidR="00A772AA" w:rsidRDefault="00A772AA" w:rsidP="008920EB">
      <w:pPr>
        <w:spacing w:after="0" w:line="240" w:lineRule="auto"/>
        <w:ind w:hanging="567"/>
        <w:jc w:val="both"/>
        <w:rPr>
          <w:ins w:id="21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0486471" w14:textId="77777777" w:rsidR="00A772AA" w:rsidRDefault="00A772AA" w:rsidP="008920EB">
      <w:pPr>
        <w:spacing w:after="0" w:line="240" w:lineRule="auto"/>
        <w:ind w:hanging="567"/>
        <w:jc w:val="both"/>
        <w:rPr>
          <w:ins w:id="22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4308CF8" w14:textId="77777777" w:rsidR="00A772AA" w:rsidRDefault="00A772AA" w:rsidP="008920EB">
      <w:pPr>
        <w:spacing w:after="0" w:line="240" w:lineRule="auto"/>
        <w:ind w:hanging="567"/>
        <w:jc w:val="both"/>
        <w:rPr>
          <w:ins w:id="23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FE592DF" w14:textId="77777777" w:rsidR="00A772AA" w:rsidRDefault="00A772AA" w:rsidP="008920EB">
      <w:pPr>
        <w:spacing w:after="0" w:line="240" w:lineRule="auto"/>
        <w:ind w:hanging="567"/>
        <w:jc w:val="both"/>
        <w:rPr>
          <w:ins w:id="24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21A7078" w14:textId="77777777" w:rsidR="00A772AA" w:rsidRDefault="00A772AA" w:rsidP="008920EB">
      <w:pPr>
        <w:spacing w:after="0" w:line="240" w:lineRule="auto"/>
        <w:ind w:hanging="567"/>
        <w:jc w:val="both"/>
        <w:rPr>
          <w:ins w:id="25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4A929F7" w14:textId="1BCE1CEC" w:rsidR="00731A76" w:rsidRDefault="00731A76" w:rsidP="00A772AA">
      <w:pPr>
        <w:spacing w:after="0" w:line="240" w:lineRule="auto"/>
        <w:ind w:left="2124" w:firstLine="708"/>
        <w:jc w:val="both"/>
        <w:rPr>
          <w:ins w:id="26" w:author="пк" w:date="2024-10-04T09:49:00Z"/>
          <w:rFonts w:ascii="Times New Roman" w:eastAsia="Calibri" w:hAnsi="Times New Roman" w:cs="Times New Roman"/>
          <w:b/>
          <w:sz w:val="28"/>
          <w:szCs w:val="28"/>
          <w:lang w:val="uk-UA"/>
        </w:rPr>
        <w:pPrChange w:id="27" w:author="пк" w:date="2024-10-04T09:45:00Z">
          <w:pPr>
            <w:spacing w:after="0" w:line="240" w:lineRule="auto"/>
            <w:ind w:hanging="567"/>
            <w:jc w:val="both"/>
          </w:pPr>
        </w:pPrChange>
      </w:pPr>
      <w:r w:rsidRPr="00CB10B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Листок</w:t>
      </w:r>
      <w:r w:rsidR="005A543A" w:rsidRPr="00CB10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B10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ознайомлення</w:t>
      </w:r>
      <w:r w:rsidR="005A543A" w:rsidRPr="00CB10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B10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наказом</w:t>
      </w:r>
      <w:r w:rsidR="005A543A" w:rsidRPr="00CB10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B10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№ 242 від 20.08.24р</w:t>
      </w:r>
    </w:p>
    <w:p w14:paraId="4D38387D" w14:textId="77777777" w:rsidR="00FE6076" w:rsidRDefault="00FE6076" w:rsidP="00A772AA">
      <w:pPr>
        <w:spacing w:after="0" w:line="240" w:lineRule="auto"/>
        <w:ind w:left="2124" w:firstLine="708"/>
        <w:jc w:val="both"/>
        <w:rPr>
          <w:ins w:id="28" w:author="пк" w:date="2024-10-04T09:46:00Z"/>
          <w:rFonts w:ascii="Times New Roman" w:eastAsia="Calibri" w:hAnsi="Times New Roman" w:cs="Times New Roman"/>
          <w:b/>
          <w:sz w:val="28"/>
          <w:szCs w:val="28"/>
          <w:lang w:val="uk-UA"/>
        </w:rPr>
        <w:pPrChange w:id="29" w:author="пк" w:date="2024-10-04T09:45:00Z">
          <w:pPr>
            <w:spacing w:after="0" w:line="240" w:lineRule="auto"/>
            <w:ind w:hanging="567"/>
            <w:jc w:val="both"/>
          </w:pPr>
        </w:pPrChange>
      </w:pPr>
      <w:bookmarkStart w:id="30" w:name="_GoBack"/>
      <w:bookmarkEnd w:id="30"/>
    </w:p>
    <w:tbl>
      <w:tblPr>
        <w:tblStyle w:val="ac"/>
        <w:tblW w:w="9782" w:type="dxa"/>
        <w:tblInd w:w="-431" w:type="dxa"/>
        <w:tblLook w:val="04A0" w:firstRow="1" w:lastRow="0" w:firstColumn="1" w:lastColumn="0" w:noHBand="0" w:noVBand="1"/>
        <w:tblPrChange w:id="31" w:author="пк" w:date="2024-10-04T09:49:00Z">
          <w:tblPr>
            <w:tblStyle w:val="ac"/>
            <w:tblW w:w="9640" w:type="dxa"/>
            <w:tblInd w:w="-431" w:type="dxa"/>
            <w:tblLook w:val="04A0" w:firstRow="1" w:lastRow="0" w:firstColumn="1" w:lastColumn="0" w:noHBand="0" w:noVBand="1"/>
          </w:tblPr>
        </w:tblPrChange>
      </w:tblPr>
      <w:tblGrid>
        <w:gridCol w:w="709"/>
        <w:gridCol w:w="2679"/>
        <w:gridCol w:w="1857"/>
        <w:gridCol w:w="568"/>
        <w:gridCol w:w="2410"/>
        <w:gridCol w:w="1559"/>
        <w:tblGridChange w:id="32">
          <w:tblGrid>
            <w:gridCol w:w="431"/>
            <w:gridCol w:w="679"/>
            <w:gridCol w:w="2279"/>
            <w:gridCol w:w="1284"/>
            <w:gridCol w:w="573"/>
            <w:gridCol w:w="711"/>
            <w:gridCol w:w="2266"/>
            <w:gridCol w:w="1417"/>
          </w:tblGrid>
        </w:tblGridChange>
      </w:tblGrid>
      <w:tr w:rsidR="00FE6076" w14:paraId="29CFE532" w14:textId="73B839E2" w:rsidTr="00FE6076">
        <w:trPr>
          <w:ins w:id="33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4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59C715" w14:textId="77777777" w:rsidR="00FE6076" w:rsidRDefault="00FE6076" w:rsidP="00FE6076">
            <w:pPr>
              <w:jc w:val="center"/>
              <w:rPr>
                <w:ins w:id="35" w:author="пк" w:date="2024-10-04T09:46:00Z"/>
                <w:rFonts w:ascii="Times New Roman" w:hAnsi="Times New Roman"/>
                <w:b/>
                <w:sz w:val="28"/>
                <w:szCs w:val="28"/>
              </w:rPr>
            </w:pPr>
            <w:ins w:id="36" w:author="пк" w:date="2024-10-04T09:46:00Z">
              <w:r>
                <w:rPr>
                  <w:rFonts w:ascii="Times New Roman" w:hAnsi="Times New Roman"/>
                  <w:b/>
                  <w:sz w:val="28"/>
                  <w:szCs w:val="28"/>
                </w:rPr>
                <w:t>№ з/п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7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37581B" w14:textId="77777777" w:rsidR="00FE6076" w:rsidRDefault="00FE6076" w:rsidP="00FE6076">
            <w:pPr>
              <w:jc w:val="center"/>
              <w:rPr>
                <w:ins w:id="38" w:author="пк" w:date="2024-10-04T09:46:00Z"/>
                <w:rFonts w:ascii="Times New Roman" w:hAnsi="Times New Roman"/>
                <w:b/>
                <w:sz w:val="28"/>
                <w:szCs w:val="28"/>
              </w:rPr>
            </w:pPr>
            <w:ins w:id="39" w:author="пк" w:date="2024-10-04T09:46:00Z">
              <w:r>
                <w:rPr>
                  <w:rFonts w:ascii="Times New Roman" w:hAnsi="Times New Roman"/>
                  <w:b/>
                  <w:sz w:val="28"/>
                  <w:szCs w:val="28"/>
                </w:rPr>
                <w:t>ПІП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0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3BD7BB" w14:textId="77777777" w:rsidR="00FE6076" w:rsidRDefault="00FE6076" w:rsidP="00FE6076">
            <w:pPr>
              <w:jc w:val="center"/>
              <w:rPr>
                <w:ins w:id="41" w:author="пк" w:date="2024-10-04T09:46:00Z"/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ins w:id="42" w:author="пк" w:date="2024-10-04T09:46:00Z">
              <w:r>
                <w:rPr>
                  <w:rFonts w:ascii="Times New Roman" w:hAnsi="Times New Roman"/>
                  <w:b/>
                  <w:sz w:val="28"/>
                  <w:szCs w:val="28"/>
                </w:rPr>
                <w:t>Підпис</w:t>
              </w:r>
              <w:proofErr w:type="spellEnd"/>
            </w:ins>
          </w:p>
        </w:tc>
        <w:tc>
          <w:tcPr>
            <w:tcW w:w="568" w:type="dxa"/>
            <w:tcPrChange w:id="43" w:author="пк" w:date="2024-10-04T09:49:00Z">
              <w:tcPr>
                <w:tcW w:w="711" w:type="dxa"/>
              </w:tcPr>
            </w:tcPrChange>
          </w:tcPr>
          <w:p w14:paraId="7D919566" w14:textId="61061B90" w:rsidR="00FE6076" w:rsidRDefault="00FE6076" w:rsidP="00FE6076">
            <w:pPr>
              <w:rPr>
                <w:ins w:id="44" w:author="пк" w:date="2024-10-04T09:48:00Z"/>
                <w:rFonts w:ascii="Times New Roman" w:hAnsi="Times New Roman"/>
                <w:b/>
                <w:sz w:val="28"/>
                <w:szCs w:val="28"/>
              </w:rPr>
            </w:pPr>
            <w:ins w:id="45" w:author="пк" w:date="2024-10-04T09:48:00Z">
              <w:r>
                <w:rPr>
                  <w:rFonts w:ascii="Times New Roman" w:hAnsi="Times New Roman"/>
                  <w:b/>
                  <w:sz w:val="28"/>
                  <w:szCs w:val="28"/>
                </w:rPr>
                <w:t>№ з/п</w:t>
              </w:r>
            </w:ins>
          </w:p>
        </w:tc>
        <w:tc>
          <w:tcPr>
            <w:tcW w:w="2410" w:type="dxa"/>
            <w:tcPrChange w:id="46" w:author="пк" w:date="2024-10-04T09:49:00Z">
              <w:tcPr>
                <w:tcW w:w="2266" w:type="dxa"/>
              </w:tcPr>
            </w:tcPrChange>
          </w:tcPr>
          <w:p w14:paraId="551D6576" w14:textId="425C3BCE" w:rsidR="00FE6076" w:rsidRDefault="00FE6076" w:rsidP="00FE6076">
            <w:pPr>
              <w:rPr>
                <w:ins w:id="47" w:author="пк" w:date="2024-10-04T09:48:00Z"/>
                <w:rFonts w:ascii="Times New Roman" w:hAnsi="Times New Roman"/>
                <w:b/>
                <w:sz w:val="28"/>
                <w:szCs w:val="28"/>
              </w:rPr>
            </w:pPr>
            <w:ins w:id="48" w:author="пк" w:date="2024-10-04T09:48:00Z">
              <w:r>
                <w:rPr>
                  <w:rFonts w:ascii="Times New Roman" w:hAnsi="Times New Roman"/>
                  <w:b/>
                  <w:sz w:val="28"/>
                  <w:szCs w:val="28"/>
                </w:rPr>
                <w:t>ПІП</w:t>
              </w:r>
            </w:ins>
          </w:p>
        </w:tc>
        <w:tc>
          <w:tcPr>
            <w:tcW w:w="1559" w:type="dxa"/>
            <w:tcPrChange w:id="49" w:author="пк" w:date="2024-10-04T09:49:00Z">
              <w:tcPr>
                <w:tcW w:w="1417" w:type="dxa"/>
              </w:tcPr>
            </w:tcPrChange>
          </w:tcPr>
          <w:p w14:paraId="63CA4000" w14:textId="676F152A" w:rsidR="00FE6076" w:rsidRDefault="00FE6076" w:rsidP="00FE6076">
            <w:pPr>
              <w:rPr>
                <w:ins w:id="50" w:author="пк" w:date="2024-10-04T09:48:00Z"/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ins w:id="51" w:author="пк" w:date="2024-10-04T09:48:00Z">
              <w:r>
                <w:rPr>
                  <w:rFonts w:ascii="Times New Roman" w:hAnsi="Times New Roman"/>
                  <w:b/>
                  <w:sz w:val="28"/>
                  <w:szCs w:val="28"/>
                </w:rPr>
                <w:t>Підпис</w:t>
              </w:r>
              <w:proofErr w:type="spellEnd"/>
            </w:ins>
          </w:p>
        </w:tc>
      </w:tr>
      <w:tr w:rsidR="00FE6076" w14:paraId="06446683" w14:textId="627E9196" w:rsidTr="00FE6076">
        <w:trPr>
          <w:ins w:id="52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9874DA" w14:textId="199BB68F" w:rsidR="00FE6076" w:rsidRDefault="00FE6076" w:rsidP="00FE6076">
            <w:pPr>
              <w:jc w:val="center"/>
              <w:rPr>
                <w:ins w:id="54" w:author="пк" w:date="2024-10-04T09:46:00Z"/>
                <w:rFonts w:ascii="Times New Roman" w:hAnsi="Times New Roman"/>
                <w:sz w:val="28"/>
                <w:szCs w:val="28"/>
              </w:rPr>
            </w:pPr>
            <w:ins w:id="55" w:author="пк" w:date="2024-10-04T09:46:00Z">
              <w:r>
                <w:rPr>
                  <w:rFonts w:ascii="Times New Roman" w:hAnsi="Times New Roman"/>
                  <w:sz w:val="28"/>
                  <w:szCs w:val="28"/>
                  <w:lang w:val="uk-UA"/>
                </w:rPr>
                <w:t xml:space="preserve"> </w:t>
              </w:r>
              <w:r>
                <w:rPr>
                  <w:rFonts w:ascii="Times New Roman" w:hAnsi="Times New Roman"/>
                  <w:sz w:val="28"/>
                  <w:szCs w:val="28"/>
                </w:rPr>
                <w:t>1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EC796D4" w14:textId="77777777" w:rsidR="00FE6076" w:rsidRDefault="00FE6076" w:rsidP="00FE6076">
            <w:pPr>
              <w:rPr>
                <w:ins w:id="57" w:author="пк" w:date="2024-10-04T09:46:00Z"/>
                <w:rFonts w:ascii="Times New Roman" w:hAnsi="Times New Roman"/>
                <w:sz w:val="28"/>
                <w:szCs w:val="28"/>
              </w:rPr>
            </w:pPr>
            <w:ins w:id="58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Якубчак Л.М.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F20F5E" w14:textId="77777777" w:rsidR="00FE6076" w:rsidRDefault="00FE6076" w:rsidP="00FE6076">
            <w:pPr>
              <w:rPr>
                <w:ins w:id="60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61" w:author="пк" w:date="2024-10-04T09:49:00Z">
              <w:tcPr>
                <w:tcW w:w="711" w:type="dxa"/>
              </w:tcPr>
            </w:tcPrChange>
          </w:tcPr>
          <w:p w14:paraId="2CA42034" w14:textId="3A4BBDCD" w:rsidR="00FE6076" w:rsidRDefault="00FE6076" w:rsidP="00FE6076">
            <w:pPr>
              <w:rPr>
                <w:ins w:id="62" w:author="пк" w:date="2024-10-04T09:48:00Z"/>
                <w:rFonts w:ascii="Times New Roman" w:hAnsi="Times New Roman"/>
                <w:sz w:val="28"/>
                <w:szCs w:val="28"/>
              </w:rPr>
            </w:pPr>
            <w:ins w:id="63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39</w:t>
              </w:r>
            </w:ins>
          </w:p>
        </w:tc>
        <w:tc>
          <w:tcPr>
            <w:tcW w:w="2410" w:type="dxa"/>
            <w:tcPrChange w:id="64" w:author="пк" w:date="2024-10-04T09:49:00Z">
              <w:tcPr>
                <w:tcW w:w="2266" w:type="dxa"/>
              </w:tcPr>
            </w:tcPrChange>
          </w:tcPr>
          <w:p w14:paraId="2F743645" w14:textId="06BD341F" w:rsidR="00FE6076" w:rsidRDefault="00FE6076" w:rsidP="00FE6076">
            <w:pPr>
              <w:rPr>
                <w:ins w:id="65" w:author="пк" w:date="2024-10-04T09:48:00Z"/>
                <w:rFonts w:ascii="Times New Roman" w:hAnsi="Times New Roman"/>
                <w:sz w:val="28"/>
                <w:szCs w:val="28"/>
              </w:rPr>
            </w:pPr>
            <w:ins w:id="66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Таневська Н.В.</w:t>
              </w:r>
            </w:ins>
          </w:p>
        </w:tc>
        <w:tc>
          <w:tcPr>
            <w:tcW w:w="1559" w:type="dxa"/>
            <w:tcPrChange w:id="67" w:author="пк" w:date="2024-10-04T09:49:00Z">
              <w:tcPr>
                <w:tcW w:w="1417" w:type="dxa"/>
              </w:tcPr>
            </w:tcPrChange>
          </w:tcPr>
          <w:p w14:paraId="1852C491" w14:textId="77777777" w:rsidR="00FE6076" w:rsidRDefault="00FE6076" w:rsidP="00FE6076">
            <w:pPr>
              <w:rPr>
                <w:ins w:id="68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0FA47498" w14:textId="23854A27" w:rsidTr="00FE6076">
        <w:trPr>
          <w:ins w:id="69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91D6F82" w14:textId="353E92F1" w:rsidR="00FE6076" w:rsidRDefault="00FE6076" w:rsidP="00FE6076">
            <w:pPr>
              <w:rPr>
                <w:ins w:id="71" w:author="пк" w:date="2024-10-04T09:46:00Z"/>
                <w:rFonts w:ascii="Times New Roman" w:hAnsi="Times New Roman"/>
                <w:sz w:val="28"/>
                <w:szCs w:val="28"/>
              </w:rPr>
              <w:pPrChange w:id="72" w:author="пк" w:date="2024-10-04T09:46:00Z">
                <w:pPr>
                  <w:jc w:val="center"/>
                </w:pPr>
              </w:pPrChange>
            </w:pPr>
            <w:ins w:id="73" w:author="пк" w:date="2024-10-04T09:48:00Z">
              <w:r>
                <w:rPr>
                  <w:rFonts w:ascii="Times New Roman" w:hAnsi="Times New Roman"/>
                  <w:sz w:val="28"/>
                  <w:szCs w:val="28"/>
                  <w:lang w:val="uk-UA"/>
                </w:rPr>
                <w:t xml:space="preserve"> </w:t>
              </w:r>
            </w:ins>
            <w:ins w:id="74" w:author="пк" w:date="2024-10-04T09:46:00Z">
              <w:r>
                <w:rPr>
                  <w:rFonts w:ascii="Times New Roman" w:hAnsi="Times New Roman"/>
                  <w:sz w:val="28"/>
                  <w:szCs w:val="28"/>
                  <w:lang w:val="uk-UA"/>
                </w:rPr>
                <w:t xml:space="preserve">  </w:t>
              </w: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5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4B7F61" w14:textId="77777777" w:rsidR="00FE6076" w:rsidRDefault="00FE6076" w:rsidP="00FE6076">
            <w:pPr>
              <w:rPr>
                <w:ins w:id="76" w:author="пк" w:date="2024-10-04T09:46:00Z"/>
                <w:rFonts w:ascii="Times New Roman" w:hAnsi="Times New Roman"/>
                <w:sz w:val="28"/>
                <w:szCs w:val="28"/>
              </w:rPr>
            </w:pPr>
            <w:ins w:id="77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Гамаль М.В.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628C12" w14:textId="77777777" w:rsidR="00FE6076" w:rsidRDefault="00FE6076" w:rsidP="00FE6076">
            <w:pPr>
              <w:rPr>
                <w:ins w:id="79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80" w:author="пк" w:date="2024-10-04T09:49:00Z">
              <w:tcPr>
                <w:tcW w:w="711" w:type="dxa"/>
              </w:tcPr>
            </w:tcPrChange>
          </w:tcPr>
          <w:p w14:paraId="4B7A792F" w14:textId="0C21870D" w:rsidR="00FE6076" w:rsidRDefault="00FE6076" w:rsidP="00FE6076">
            <w:pPr>
              <w:rPr>
                <w:ins w:id="81" w:author="пк" w:date="2024-10-04T09:48:00Z"/>
                <w:rFonts w:ascii="Times New Roman" w:hAnsi="Times New Roman"/>
                <w:sz w:val="28"/>
                <w:szCs w:val="28"/>
              </w:rPr>
            </w:pPr>
            <w:ins w:id="82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40</w:t>
              </w:r>
            </w:ins>
          </w:p>
        </w:tc>
        <w:tc>
          <w:tcPr>
            <w:tcW w:w="2410" w:type="dxa"/>
            <w:tcPrChange w:id="83" w:author="пк" w:date="2024-10-04T09:49:00Z">
              <w:tcPr>
                <w:tcW w:w="2266" w:type="dxa"/>
              </w:tcPr>
            </w:tcPrChange>
          </w:tcPr>
          <w:p w14:paraId="3487D0B3" w14:textId="7D46C43A" w:rsidR="00FE6076" w:rsidRDefault="00FE6076" w:rsidP="00FE6076">
            <w:pPr>
              <w:rPr>
                <w:ins w:id="84" w:author="пк" w:date="2024-10-04T09:48:00Z"/>
                <w:rFonts w:ascii="Times New Roman" w:hAnsi="Times New Roman"/>
                <w:sz w:val="28"/>
                <w:szCs w:val="28"/>
              </w:rPr>
            </w:pPr>
            <w:ins w:id="85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Редька І.В</w:t>
              </w:r>
            </w:ins>
          </w:p>
        </w:tc>
        <w:tc>
          <w:tcPr>
            <w:tcW w:w="1559" w:type="dxa"/>
            <w:tcPrChange w:id="86" w:author="пк" w:date="2024-10-04T09:49:00Z">
              <w:tcPr>
                <w:tcW w:w="1417" w:type="dxa"/>
              </w:tcPr>
            </w:tcPrChange>
          </w:tcPr>
          <w:p w14:paraId="595E2796" w14:textId="77777777" w:rsidR="00FE6076" w:rsidRDefault="00FE6076" w:rsidP="00FE6076">
            <w:pPr>
              <w:rPr>
                <w:ins w:id="87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1F2E4E85" w14:textId="1EE2E25A" w:rsidTr="00FE6076">
        <w:trPr>
          <w:ins w:id="88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9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319ADFB" w14:textId="77777777" w:rsidR="00FE6076" w:rsidRDefault="00FE6076" w:rsidP="00FE6076">
            <w:pPr>
              <w:jc w:val="center"/>
              <w:rPr>
                <w:ins w:id="90" w:author="пк" w:date="2024-10-04T09:46:00Z"/>
                <w:rFonts w:ascii="Times New Roman" w:hAnsi="Times New Roman"/>
                <w:sz w:val="28"/>
                <w:szCs w:val="28"/>
              </w:rPr>
            </w:pPr>
            <w:ins w:id="91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3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2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3449F3" w14:textId="77777777" w:rsidR="00FE6076" w:rsidRDefault="00FE6076" w:rsidP="00FE6076">
            <w:pPr>
              <w:rPr>
                <w:ins w:id="93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94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Токарюк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В.П.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05F254" w14:textId="77777777" w:rsidR="00FE6076" w:rsidRDefault="00FE6076" w:rsidP="00FE6076">
            <w:pPr>
              <w:rPr>
                <w:ins w:id="96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97" w:author="пк" w:date="2024-10-04T09:49:00Z">
              <w:tcPr>
                <w:tcW w:w="711" w:type="dxa"/>
              </w:tcPr>
            </w:tcPrChange>
          </w:tcPr>
          <w:p w14:paraId="01126526" w14:textId="7B0FE2EB" w:rsidR="00FE6076" w:rsidRDefault="00FE6076" w:rsidP="00FE6076">
            <w:pPr>
              <w:rPr>
                <w:ins w:id="98" w:author="пк" w:date="2024-10-04T09:48:00Z"/>
                <w:rFonts w:ascii="Times New Roman" w:hAnsi="Times New Roman"/>
                <w:sz w:val="28"/>
                <w:szCs w:val="28"/>
              </w:rPr>
            </w:pPr>
            <w:ins w:id="99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41</w:t>
              </w:r>
            </w:ins>
          </w:p>
        </w:tc>
        <w:tc>
          <w:tcPr>
            <w:tcW w:w="2410" w:type="dxa"/>
            <w:tcPrChange w:id="100" w:author="пк" w:date="2024-10-04T09:49:00Z">
              <w:tcPr>
                <w:tcW w:w="2266" w:type="dxa"/>
              </w:tcPr>
            </w:tcPrChange>
          </w:tcPr>
          <w:p w14:paraId="39BF1D1A" w14:textId="2B8139BF" w:rsidR="00FE6076" w:rsidRDefault="00FE6076" w:rsidP="00FE6076">
            <w:pPr>
              <w:rPr>
                <w:ins w:id="101" w:author="пк" w:date="2024-10-04T09:48:00Z"/>
                <w:rFonts w:ascii="Times New Roman" w:hAnsi="Times New Roman"/>
                <w:sz w:val="28"/>
                <w:szCs w:val="28"/>
              </w:rPr>
            </w:pPr>
            <w:ins w:id="102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Франціскевич І.</w:t>
              </w:r>
            </w:ins>
          </w:p>
        </w:tc>
        <w:tc>
          <w:tcPr>
            <w:tcW w:w="1559" w:type="dxa"/>
            <w:tcPrChange w:id="103" w:author="пк" w:date="2024-10-04T09:49:00Z">
              <w:tcPr>
                <w:tcW w:w="1417" w:type="dxa"/>
              </w:tcPr>
            </w:tcPrChange>
          </w:tcPr>
          <w:p w14:paraId="73CC2E0F" w14:textId="77777777" w:rsidR="00FE6076" w:rsidRDefault="00FE6076" w:rsidP="00FE6076">
            <w:pPr>
              <w:rPr>
                <w:ins w:id="104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2521C3B1" w14:textId="17912F47" w:rsidTr="00FE6076">
        <w:trPr>
          <w:ins w:id="105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86FB2A" w14:textId="77777777" w:rsidR="00FE6076" w:rsidRDefault="00FE6076" w:rsidP="00FE6076">
            <w:pPr>
              <w:jc w:val="center"/>
              <w:rPr>
                <w:ins w:id="107" w:author="пк" w:date="2024-10-04T09:46:00Z"/>
                <w:rFonts w:ascii="Times New Roman" w:hAnsi="Times New Roman"/>
                <w:sz w:val="28"/>
                <w:szCs w:val="28"/>
              </w:rPr>
            </w:pPr>
            <w:ins w:id="108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4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5E529A" w14:textId="77777777" w:rsidR="00FE6076" w:rsidRDefault="00FE6076" w:rsidP="00FE6076">
            <w:pPr>
              <w:rPr>
                <w:ins w:id="110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111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Гордійчук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А.А.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939757" w14:textId="77777777" w:rsidR="00FE6076" w:rsidRDefault="00FE6076" w:rsidP="00FE6076">
            <w:pPr>
              <w:rPr>
                <w:ins w:id="113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114" w:author="пк" w:date="2024-10-04T09:49:00Z">
              <w:tcPr>
                <w:tcW w:w="711" w:type="dxa"/>
              </w:tcPr>
            </w:tcPrChange>
          </w:tcPr>
          <w:p w14:paraId="37CF76EF" w14:textId="78802936" w:rsidR="00FE6076" w:rsidRDefault="00FE6076" w:rsidP="00FE6076">
            <w:pPr>
              <w:rPr>
                <w:ins w:id="115" w:author="пк" w:date="2024-10-04T09:48:00Z"/>
                <w:rFonts w:ascii="Times New Roman" w:hAnsi="Times New Roman"/>
                <w:sz w:val="28"/>
                <w:szCs w:val="28"/>
              </w:rPr>
            </w:pPr>
            <w:ins w:id="116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42</w:t>
              </w:r>
            </w:ins>
          </w:p>
        </w:tc>
        <w:tc>
          <w:tcPr>
            <w:tcW w:w="2410" w:type="dxa"/>
            <w:tcPrChange w:id="117" w:author="пк" w:date="2024-10-04T09:49:00Z">
              <w:tcPr>
                <w:tcW w:w="2266" w:type="dxa"/>
              </w:tcPr>
            </w:tcPrChange>
          </w:tcPr>
          <w:p w14:paraId="2D1274E2" w14:textId="67BA0163" w:rsidR="00FE6076" w:rsidRDefault="00FE6076" w:rsidP="00FE6076">
            <w:pPr>
              <w:rPr>
                <w:ins w:id="118" w:author="пк" w:date="2024-10-04T09:48:00Z"/>
                <w:rFonts w:ascii="Times New Roman" w:hAnsi="Times New Roman"/>
                <w:sz w:val="28"/>
                <w:szCs w:val="28"/>
              </w:rPr>
            </w:pPr>
            <w:proofErr w:type="spellStart"/>
            <w:ins w:id="119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Слободян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Ю.</w:t>
              </w:r>
            </w:ins>
          </w:p>
        </w:tc>
        <w:tc>
          <w:tcPr>
            <w:tcW w:w="1559" w:type="dxa"/>
            <w:tcPrChange w:id="120" w:author="пк" w:date="2024-10-04T09:49:00Z">
              <w:tcPr>
                <w:tcW w:w="1417" w:type="dxa"/>
              </w:tcPr>
            </w:tcPrChange>
          </w:tcPr>
          <w:p w14:paraId="381AD593" w14:textId="77777777" w:rsidR="00FE6076" w:rsidRDefault="00FE6076" w:rsidP="00FE6076">
            <w:pPr>
              <w:rPr>
                <w:ins w:id="121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0BBB8B9A" w14:textId="65D42E12" w:rsidTr="00FE6076">
        <w:trPr>
          <w:ins w:id="122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3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5D2409" w14:textId="77777777" w:rsidR="00FE6076" w:rsidRDefault="00FE6076" w:rsidP="00FE6076">
            <w:pPr>
              <w:jc w:val="center"/>
              <w:rPr>
                <w:ins w:id="124" w:author="пк" w:date="2024-10-04T09:46:00Z"/>
                <w:rFonts w:ascii="Times New Roman" w:hAnsi="Times New Roman"/>
                <w:sz w:val="28"/>
                <w:szCs w:val="28"/>
              </w:rPr>
            </w:pPr>
            <w:ins w:id="125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5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6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F3C32BA" w14:textId="77777777" w:rsidR="00FE6076" w:rsidRDefault="00FE6076" w:rsidP="00FE6076">
            <w:pPr>
              <w:rPr>
                <w:ins w:id="127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128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Скребцова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Н.В.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72F206" w14:textId="77777777" w:rsidR="00FE6076" w:rsidRDefault="00FE6076" w:rsidP="00FE6076">
            <w:pPr>
              <w:rPr>
                <w:ins w:id="130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131" w:author="пк" w:date="2024-10-04T09:49:00Z">
              <w:tcPr>
                <w:tcW w:w="711" w:type="dxa"/>
              </w:tcPr>
            </w:tcPrChange>
          </w:tcPr>
          <w:p w14:paraId="17F85317" w14:textId="634F2CB6" w:rsidR="00FE6076" w:rsidRDefault="00FE6076" w:rsidP="00FE6076">
            <w:pPr>
              <w:rPr>
                <w:ins w:id="132" w:author="пк" w:date="2024-10-04T09:48:00Z"/>
                <w:rFonts w:ascii="Times New Roman" w:hAnsi="Times New Roman"/>
                <w:sz w:val="28"/>
                <w:szCs w:val="28"/>
              </w:rPr>
            </w:pPr>
            <w:ins w:id="133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43</w:t>
              </w:r>
            </w:ins>
          </w:p>
        </w:tc>
        <w:tc>
          <w:tcPr>
            <w:tcW w:w="2410" w:type="dxa"/>
            <w:tcPrChange w:id="134" w:author="пк" w:date="2024-10-04T09:49:00Z">
              <w:tcPr>
                <w:tcW w:w="2266" w:type="dxa"/>
              </w:tcPr>
            </w:tcPrChange>
          </w:tcPr>
          <w:p w14:paraId="2C985812" w14:textId="6F73223F" w:rsidR="00FE6076" w:rsidRDefault="00FE6076" w:rsidP="00FE6076">
            <w:pPr>
              <w:rPr>
                <w:ins w:id="135" w:author="пк" w:date="2024-10-04T09:48:00Z"/>
                <w:rFonts w:ascii="Times New Roman" w:hAnsi="Times New Roman"/>
                <w:sz w:val="28"/>
                <w:szCs w:val="28"/>
              </w:rPr>
            </w:pPr>
            <w:proofErr w:type="spellStart"/>
            <w:ins w:id="136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Гостюк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М.</w:t>
              </w:r>
            </w:ins>
          </w:p>
        </w:tc>
        <w:tc>
          <w:tcPr>
            <w:tcW w:w="1559" w:type="dxa"/>
            <w:tcPrChange w:id="137" w:author="пк" w:date="2024-10-04T09:49:00Z">
              <w:tcPr>
                <w:tcW w:w="1417" w:type="dxa"/>
              </w:tcPr>
            </w:tcPrChange>
          </w:tcPr>
          <w:p w14:paraId="6B7785A6" w14:textId="77777777" w:rsidR="00FE6076" w:rsidRDefault="00FE6076" w:rsidP="00FE6076">
            <w:pPr>
              <w:rPr>
                <w:ins w:id="138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6DFC8FF7" w14:textId="2EF5CCD0" w:rsidTr="00FE6076">
        <w:trPr>
          <w:ins w:id="139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E747FF" w14:textId="77777777" w:rsidR="00FE6076" w:rsidRDefault="00FE6076" w:rsidP="00FE6076">
            <w:pPr>
              <w:jc w:val="center"/>
              <w:rPr>
                <w:ins w:id="141" w:author="пк" w:date="2024-10-04T09:46:00Z"/>
                <w:rFonts w:ascii="Times New Roman" w:hAnsi="Times New Roman"/>
                <w:sz w:val="28"/>
                <w:szCs w:val="28"/>
              </w:rPr>
            </w:pPr>
            <w:ins w:id="142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6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3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C1CC31" w14:textId="77777777" w:rsidR="00FE6076" w:rsidRDefault="00FE6076" w:rsidP="00FE6076">
            <w:pPr>
              <w:rPr>
                <w:ins w:id="144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145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Морар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В.В.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C34360" w14:textId="77777777" w:rsidR="00FE6076" w:rsidRDefault="00FE6076" w:rsidP="00FE6076">
            <w:pPr>
              <w:rPr>
                <w:ins w:id="147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148" w:author="пк" w:date="2024-10-04T09:49:00Z">
              <w:tcPr>
                <w:tcW w:w="711" w:type="dxa"/>
              </w:tcPr>
            </w:tcPrChange>
          </w:tcPr>
          <w:p w14:paraId="26BF2034" w14:textId="1121575F" w:rsidR="00FE6076" w:rsidRDefault="00FE6076" w:rsidP="00FE6076">
            <w:pPr>
              <w:rPr>
                <w:ins w:id="149" w:author="пк" w:date="2024-10-04T09:48:00Z"/>
                <w:rFonts w:ascii="Times New Roman" w:hAnsi="Times New Roman"/>
                <w:sz w:val="28"/>
                <w:szCs w:val="28"/>
              </w:rPr>
            </w:pPr>
            <w:ins w:id="150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44</w:t>
              </w:r>
            </w:ins>
          </w:p>
        </w:tc>
        <w:tc>
          <w:tcPr>
            <w:tcW w:w="2410" w:type="dxa"/>
            <w:tcPrChange w:id="151" w:author="пк" w:date="2024-10-04T09:49:00Z">
              <w:tcPr>
                <w:tcW w:w="2266" w:type="dxa"/>
              </w:tcPr>
            </w:tcPrChange>
          </w:tcPr>
          <w:p w14:paraId="0D43402A" w14:textId="47218EE2" w:rsidR="00FE6076" w:rsidRDefault="00FE6076" w:rsidP="00FE6076">
            <w:pPr>
              <w:rPr>
                <w:ins w:id="152" w:author="пк" w:date="2024-10-04T09:48:00Z"/>
                <w:rFonts w:ascii="Times New Roman" w:hAnsi="Times New Roman"/>
                <w:sz w:val="28"/>
                <w:szCs w:val="28"/>
              </w:rPr>
            </w:pPr>
            <w:proofErr w:type="spellStart"/>
            <w:ins w:id="153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Заєць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Г.</w:t>
              </w:r>
            </w:ins>
          </w:p>
        </w:tc>
        <w:tc>
          <w:tcPr>
            <w:tcW w:w="1559" w:type="dxa"/>
            <w:tcPrChange w:id="154" w:author="пк" w:date="2024-10-04T09:49:00Z">
              <w:tcPr>
                <w:tcW w:w="1417" w:type="dxa"/>
              </w:tcPr>
            </w:tcPrChange>
          </w:tcPr>
          <w:p w14:paraId="6801337E" w14:textId="77777777" w:rsidR="00FE6076" w:rsidRDefault="00FE6076" w:rsidP="00FE6076">
            <w:pPr>
              <w:rPr>
                <w:ins w:id="155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39ED77A7" w14:textId="6D7356DB" w:rsidTr="00FE6076">
        <w:trPr>
          <w:ins w:id="156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BEB9F" w14:textId="77777777" w:rsidR="00FE6076" w:rsidRDefault="00FE6076" w:rsidP="00FE6076">
            <w:pPr>
              <w:jc w:val="center"/>
              <w:rPr>
                <w:ins w:id="158" w:author="пк" w:date="2024-10-04T09:46:00Z"/>
                <w:rFonts w:ascii="Times New Roman" w:hAnsi="Times New Roman"/>
                <w:sz w:val="28"/>
                <w:szCs w:val="28"/>
              </w:rPr>
            </w:pPr>
            <w:ins w:id="159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7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0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FAF406" w14:textId="77777777" w:rsidR="00FE6076" w:rsidRDefault="00FE6076" w:rsidP="00FE6076">
            <w:pPr>
              <w:rPr>
                <w:ins w:id="161" w:author="пк" w:date="2024-10-04T09:46:00Z"/>
                <w:rFonts w:ascii="Times New Roman" w:hAnsi="Times New Roman"/>
                <w:sz w:val="28"/>
                <w:szCs w:val="28"/>
              </w:rPr>
            </w:pPr>
            <w:ins w:id="162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Максимюк Г.Д.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706C08" w14:textId="77777777" w:rsidR="00FE6076" w:rsidRDefault="00FE6076" w:rsidP="00FE6076">
            <w:pPr>
              <w:rPr>
                <w:ins w:id="164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165" w:author="пк" w:date="2024-10-04T09:49:00Z">
              <w:tcPr>
                <w:tcW w:w="711" w:type="dxa"/>
              </w:tcPr>
            </w:tcPrChange>
          </w:tcPr>
          <w:p w14:paraId="7CD7F8D4" w14:textId="31804E20" w:rsidR="00FE6076" w:rsidRDefault="00FE6076" w:rsidP="00FE6076">
            <w:pPr>
              <w:rPr>
                <w:ins w:id="166" w:author="пк" w:date="2024-10-04T09:48:00Z"/>
                <w:rFonts w:ascii="Times New Roman" w:hAnsi="Times New Roman"/>
                <w:sz w:val="28"/>
                <w:szCs w:val="28"/>
              </w:rPr>
            </w:pPr>
            <w:ins w:id="167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45</w:t>
              </w:r>
            </w:ins>
          </w:p>
        </w:tc>
        <w:tc>
          <w:tcPr>
            <w:tcW w:w="2410" w:type="dxa"/>
            <w:tcPrChange w:id="168" w:author="пк" w:date="2024-10-04T09:49:00Z">
              <w:tcPr>
                <w:tcW w:w="2266" w:type="dxa"/>
              </w:tcPr>
            </w:tcPrChange>
          </w:tcPr>
          <w:p w14:paraId="0471E52A" w14:textId="2241ED14" w:rsidR="00FE6076" w:rsidRDefault="00FE6076" w:rsidP="00FE6076">
            <w:pPr>
              <w:rPr>
                <w:ins w:id="169" w:author="пк" w:date="2024-10-04T09:48:00Z"/>
                <w:rFonts w:ascii="Times New Roman" w:hAnsi="Times New Roman"/>
                <w:sz w:val="28"/>
                <w:szCs w:val="28"/>
              </w:rPr>
            </w:pPr>
            <w:proofErr w:type="spellStart"/>
            <w:ins w:id="170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Качукова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В.</w:t>
              </w:r>
            </w:ins>
          </w:p>
        </w:tc>
        <w:tc>
          <w:tcPr>
            <w:tcW w:w="1559" w:type="dxa"/>
            <w:tcPrChange w:id="171" w:author="пк" w:date="2024-10-04T09:49:00Z">
              <w:tcPr>
                <w:tcW w:w="1417" w:type="dxa"/>
              </w:tcPr>
            </w:tcPrChange>
          </w:tcPr>
          <w:p w14:paraId="20713162" w14:textId="77777777" w:rsidR="00FE6076" w:rsidRDefault="00FE6076" w:rsidP="00FE6076">
            <w:pPr>
              <w:rPr>
                <w:ins w:id="172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7B4C80D2" w14:textId="5630EEBB" w:rsidTr="00FE6076">
        <w:trPr>
          <w:ins w:id="173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14082C" w14:textId="77777777" w:rsidR="00FE6076" w:rsidRDefault="00FE6076" w:rsidP="00FE6076">
            <w:pPr>
              <w:jc w:val="center"/>
              <w:rPr>
                <w:ins w:id="175" w:author="пк" w:date="2024-10-04T09:46:00Z"/>
                <w:rFonts w:ascii="Times New Roman" w:hAnsi="Times New Roman"/>
                <w:sz w:val="28"/>
                <w:szCs w:val="28"/>
              </w:rPr>
            </w:pPr>
            <w:ins w:id="176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8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7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8A7D44" w14:textId="77777777" w:rsidR="00FE6076" w:rsidRDefault="00FE6076" w:rsidP="00FE6076">
            <w:pPr>
              <w:rPr>
                <w:ins w:id="178" w:author="пк" w:date="2024-10-04T09:46:00Z"/>
                <w:rFonts w:ascii="Times New Roman" w:hAnsi="Times New Roman"/>
                <w:sz w:val="28"/>
                <w:szCs w:val="28"/>
              </w:rPr>
            </w:pPr>
            <w:ins w:id="179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Гончар К.В.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F46827" w14:textId="77777777" w:rsidR="00FE6076" w:rsidRDefault="00FE6076" w:rsidP="00FE6076">
            <w:pPr>
              <w:rPr>
                <w:ins w:id="181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182" w:author="пк" w:date="2024-10-04T09:49:00Z">
              <w:tcPr>
                <w:tcW w:w="711" w:type="dxa"/>
              </w:tcPr>
            </w:tcPrChange>
          </w:tcPr>
          <w:p w14:paraId="2E436D4D" w14:textId="5E4CF836" w:rsidR="00FE6076" w:rsidRDefault="00FE6076" w:rsidP="00FE6076">
            <w:pPr>
              <w:rPr>
                <w:ins w:id="183" w:author="пк" w:date="2024-10-04T09:48:00Z"/>
                <w:rFonts w:ascii="Times New Roman" w:hAnsi="Times New Roman"/>
                <w:sz w:val="28"/>
                <w:szCs w:val="28"/>
              </w:rPr>
            </w:pPr>
            <w:ins w:id="184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46</w:t>
              </w:r>
            </w:ins>
          </w:p>
        </w:tc>
        <w:tc>
          <w:tcPr>
            <w:tcW w:w="2410" w:type="dxa"/>
            <w:tcPrChange w:id="185" w:author="пк" w:date="2024-10-04T09:49:00Z">
              <w:tcPr>
                <w:tcW w:w="2266" w:type="dxa"/>
              </w:tcPr>
            </w:tcPrChange>
          </w:tcPr>
          <w:p w14:paraId="6BC4F5FE" w14:textId="49DB0928" w:rsidR="00FE6076" w:rsidRDefault="00FE6076" w:rsidP="00FE6076">
            <w:pPr>
              <w:rPr>
                <w:ins w:id="186" w:author="пк" w:date="2024-10-04T09:48:00Z"/>
                <w:rFonts w:ascii="Times New Roman" w:hAnsi="Times New Roman"/>
                <w:sz w:val="28"/>
                <w:szCs w:val="28"/>
              </w:rPr>
            </w:pPr>
            <w:proofErr w:type="spellStart"/>
            <w:ins w:id="187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Григор’єва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Н.</w:t>
              </w:r>
            </w:ins>
          </w:p>
        </w:tc>
        <w:tc>
          <w:tcPr>
            <w:tcW w:w="1559" w:type="dxa"/>
            <w:tcPrChange w:id="188" w:author="пк" w:date="2024-10-04T09:49:00Z">
              <w:tcPr>
                <w:tcW w:w="1417" w:type="dxa"/>
              </w:tcPr>
            </w:tcPrChange>
          </w:tcPr>
          <w:p w14:paraId="7E1DF500" w14:textId="77777777" w:rsidR="00FE6076" w:rsidRDefault="00FE6076" w:rsidP="00FE6076">
            <w:pPr>
              <w:rPr>
                <w:ins w:id="189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498DB0CD" w14:textId="72FB1FB1" w:rsidTr="00FE6076">
        <w:trPr>
          <w:ins w:id="190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F704A1" w14:textId="77777777" w:rsidR="00FE6076" w:rsidRDefault="00FE6076" w:rsidP="00FE6076">
            <w:pPr>
              <w:jc w:val="center"/>
              <w:rPr>
                <w:ins w:id="192" w:author="пк" w:date="2024-10-04T09:46:00Z"/>
                <w:rFonts w:ascii="Times New Roman" w:hAnsi="Times New Roman"/>
                <w:sz w:val="28"/>
                <w:szCs w:val="28"/>
              </w:rPr>
            </w:pPr>
            <w:ins w:id="193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9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4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F797691" w14:textId="77777777" w:rsidR="00FE6076" w:rsidRDefault="00FE6076" w:rsidP="00FE6076">
            <w:pPr>
              <w:rPr>
                <w:ins w:id="195" w:author="пк" w:date="2024-10-04T09:46:00Z"/>
                <w:rFonts w:ascii="Times New Roman" w:hAnsi="Times New Roman"/>
                <w:sz w:val="28"/>
                <w:szCs w:val="28"/>
              </w:rPr>
            </w:pPr>
            <w:ins w:id="196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Дребот Н.В.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68FF6" w14:textId="77777777" w:rsidR="00FE6076" w:rsidRDefault="00FE6076" w:rsidP="00FE6076">
            <w:pPr>
              <w:rPr>
                <w:ins w:id="198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199" w:author="пк" w:date="2024-10-04T09:49:00Z">
              <w:tcPr>
                <w:tcW w:w="711" w:type="dxa"/>
              </w:tcPr>
            </w:tcPrChange>
          </w:tcPr>
          <w:p w14:paraId="26FBB32D" w14:textId="07490097" w:rsidR="00FE6076" w:rsidRDefault="00FE6076" w:rsidP="00FE6076">
            <w:pPr>
              <w:rPr>
                <w:ins w:id="200" w:author="пк" w:date="2024-10-04T09:48:00Z"/>
                <w:rFonts w:ascii="Times New Roman" w:hAnsi="Times New Roman"/>
                <w:sz w:val="28"/>
                <w:szCs w:val="28"/>
              </w:rPr>
            </w:pPr>
            <w:ins w:id="201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47</w:t>
              </w:r>
            </w:ins>
          </w:p>
        </w:tc>
        <w:tc>
          <w:tcPr>
            <w:tcW w:w="2410" w:type="dxa"/>
            <w:tcPrChange w:id="202" w:author="пк" w:date="2024-10-04T09:49:00Z">
              <w:tcPr>
                <w:tcW w:w="2266" w:type="dxa"/>
              </w:tcPr>
            </w:tcPrChange>
          </w:tcPr>
          <w:p w14:paraId="21159227" w14:textId="16A85442" w:rsidR="00FE6076" w:rsidRDefault="00FE6076" w:rsidP="00FE6076">
            <w:pPr>
              <w:rPr>
                <w:ins w:id="203" w:author="пк" w:date="2024-10-04T09:48:00Z"/>
                <w:rFonts w:ascii="Times New Roman" w:hAnsi="Times New Roman"/>
                <w:sz w:val="28"/>
                <w:szCs w:val="28"/>
              </w:rPr>
            </w:pPr>
            <w:ins w:id="204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Матейчук Н.</w:t>
              </w:r>
            </w:ins>
          </w:p>
        </w:tc>
        <w:tc>
          <w:tcPr>
            <w:tcW w:w="1559" w:type="dxa"/>
            <w:tcPrChange w:id="205" w:author="пк" w:date="2024-10-04T09:49:00Z">
              <w:tcPr>
                <w:tcW w:w="1417" w:type="dxa"/>
              </w:tcPr>
            </w:tcPrChange>
          </w:tcPr>
          <w:p w14:paraId="53949C9C" w14:textId="77777777" w:rsidR="00FE6076" w:rsidRDefault="00FE6076" w:rsidP="00FE6076">
            <w:pPr>
              <w:rPr>
                <w:ins w:id="206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4CE19F70" w14:textId="52B532AE" w:rsidTr="00FE6076">
        <w:trPr>
          <w:ins w:id="207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C4798B" w14:textId="77777777" w:rsidR="00FE6076" w:rsidRDefault="00FE6076" w:rsidP="00FE6076">
            <w:pPr>
              <w:jc w:val="center"/>
              <w:rPr>
                <w:ins w:id="209" w:author="пк" w:date="2024-10-04T09:46:00Z"/>
                <w:rFonts w:ascii="Times New Roman" w:hAnsi="Times New Roman"/>
                <w:sz w:val="28"/>
                <w:szCs w:val="28"/>
              </w:rPr>
            </w:pPr>
            <w:ins w:id="210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10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1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77B7DE" w14:textId="77777777" w:rsidR="00FE6076" w:rsidRDefault="00FE6076" w:rsidP="00FE6076">
            <w:pPr>
              <w:rPr>
                <w:ins w:id="212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213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Українець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Н.Д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D5887A" w14:textId="77777777" w:rsidR="00FE6076" w:rsidRDefault="00FE6076" w:rsidP="00FE6076">
            <w:pPr>
              <w:rPr>
                <w:ins w:id="215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216" w:author="пк" w:date="2024-10-04T09:49:00Z">
              <w:tcPr>
                <w:tcW w:w="711" w:type="dxa"/>
              </w:tcPr>
            </w:tcPrChange>
          </w:tcPr>
          <w:p w14:paraId="0C661ABA" w14:textId="138030CB" w:rsidR="00FE6076" w:rsidRDefault="00FE6076" w:rsidP="00FE6076">
            <w:pPr>
              <w:rPr>
                <w:ins w:id="217" w:author="пк" w:date="2024-10-04T09:48:00Z"/>
                <w:rFonts w:ascii="Times New Roman" w:hAnsi="Times New Roman"/>
                <w:sz w:val="28"/>
                <w:szCs w:val="28"/>
              </w:rPr>
            </w:pPr>
            <w:ins w:id="218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48</w:t>
              </w:r>
            </w:ins>
          </w:p>
        </w:tc>
        <w:tc>
          <w:tcPr>
            <w:tcW w:w="2410" w:type="dxa"/>
            <w:tcPrChange w:id="219" w:author="пк" w:date="2024-10-04T09:49:00Z">
              <w:tcPr>
                <w:tcW w:w="2266" w:type="dxa"/>
              </w:tcPr>
            </w:tcPrChange>
          </w:tcPr>
          <w:p w14:paraId="441BF90F" w14:textId="37DC9465" w:rsidR="00FE6076" w:rsidRDefault="00FE6076" w:rsidP="00FE6076">
            <w:pPr>
              <w:rPr>
                <w:ins w:id="220" w:author="пк" w:date="2024-10-04T09:48:00Z"/>
                <w:rFonts w:ascii="Times New Roman" w:hAnsi="Times New Roman"/>
                <w:sz w:val="28"/>
                <w:szCs w:val="28"/>
              </w:rPr>
            </w:pPr>
            <w:proofErr w:type="spellStart"/>
            <w:ins w:id="221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Долішня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А.</w:t>
              </w:r>
            </w:ins>
          </w:p>
        </w:tc>
        <w:tc>
          <w:tcPr>
            <w:tcW w:w="1559" w:type="dxa"/>
            <w:tcPrChange w:id="222" w:author="пк" w:date="2024-10-04T09:49:00Z">
              <w:tcPr>
                <w:tcW w:w="1417" w:type="dxa"/>
              </w:tcPr>
            </w:tcPrChange>
          </w:tcPr>
          <w:p w14:paraId="002E83BA" w14:textId="77777777" w:rsidR="00FE6076" w:rsidRDefault="00FE6076" w:rsidP="00FE6076">
            <w:pPr>
              <w:rPr>
                <w:ins w:id="223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2F1B85F7" w14:textId="2435B4D3" w:rsidTr="00FE6076">
        <w:trPr>
          <w:ins w:id="224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AE73D7" w14:textId="77777777" w:rsidR="00FE6076" w:rsidRDefault="00FE6076" w:rsidP="00FE6076">
            <w:pPr>
              <w:jc w:val="center"/>
              <w:rPr>
                <w:ins w:id="226" w:author="пк" w:date="2024-10-04T09:46:00Z"/>
                <w:rFonts w:ascii="Times New Roman" w:hAnsi="Times New Roman"/>
                <w:sz w:val="28"/>
                <w:szCs w:val="28"/>
              </w:rPr>
            </w:pPr>
            <w:ins w:id="227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11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8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9EC503" w14:textId="77777777" w:rsidR="00FE6076" w:rsidRDefault="00FE6076" w:rsidP="00FE6076">
            <w:pPr>
              <w:rPr>
                <w:ins w:id="229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230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Семенюк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Е.Б.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F8EFFC" w14:textId="77777777" w:rsidR="00FE6076" w:rsidRDefault="00FE6076" w:rsidP="00FE6076">
            <w:pPr>
              <w:rPr>
                <w:ins w:id="232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233" w:author="пк" w:date="2024-10-04T09:49:00Z">
              <w:tcPr>
                <w:tcW w:w="711" w:type="dxa"/>
              </w:tcPr>
            </w:tcPrChange>
          </w:tcPr>
          <w:p w14:paraId="3B66CF4E" w14:textId="3AD4D673" w:rsidR="00FE6076" w:rsidRDefault="00FE6076" w:rsidP="00FE6076">
            <w:pPr>
              <w:rPr>
                <w:ins w:id="234" w:author="пк" w:date="2024-10-04T09:48:00Z"/>
                <w:rFonts w:ascii="Times New Roman" w:hAnsi="Times New Roman"/>
                <w:sz w:val="28"/>
                <w:szCs w:val="28"/>
              </w:rPr>
            </w:pPr>
            <w:ins w:id="235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49</w:t>
              </w:r>
            </w:ins>
          </w:p>
        </w:tc>
        <w:tc>
          <w:tcPr>
            <w:tcW w:w="2410" w:type="dxa"/>
            <w:tcPrChange w:id="236" w:author="пк" w:date="2024-10-04T09:49:00Z">
              <w:tcPr>
                <w:tcW w:w="2266" w:type="dxa"/>
              </w:tcPr>
            </w:tcPrChange>
          </w:tcPr>
          <w:p w14:paraId="722BB634" w14:textId="1233D27F" w:rsidR="00FE6076" w:rsidRDefault="00FE6076" w:rsidP="00FE6076">
            <w:pPr>
              <w:rPr>
                <w:ins w:id="237" w:author="пк" w:date="2024-10-04T09:48:00Z"/>
                <w:rFonts w:ascii="Times New Roman" w:hAnsi="Times New Roman"/>
                <w:sz w:val="28"/>
                <w:szCs w:val="28"/>
              </w:rPr>
            </w:pPr>
            <w:proofErr w:type="spellStart"/>
            <w:ins w:id="238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Мінтянська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М.С.</w:t>
              </w:r>
            </w:ins>
          </w:p>
        </w:tc>
        <w:tc>
          <w:tcPr>
            <w:tcW w:w="1559" w:type="dxa"/>
            <w:tcPrChange w:id="239" w:author="пк" w:date="2024-10-04T09:49:00Z">
              <w:tcPr>
                <w:tcW w:w="1417" w:type="dxa"/>
              </w:tcPr>
            </w:tcPrChange>
          </w:tcPr>
          <w:p w14:paraId="11F9E50D" w14:textId="77777777" w:rsidR="00FE6076" w:rsidRDefault="00FE6076" w:rsidP="00FE6076">
            <w:pPr>
              <w:rPr>
                <w:ins w:id="240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1E117F13" w14:textId="691F0802" w:rsidTr="00FE6076">
        <w:trPr>
          <w:ins w:id="241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F3277" w14:textId="77777777" w:rsidR="00FE6076" w:rsidRDefault="00FE6076" w:rsidP="00FE6076">
            <w:pPr>
              <w:jc w:val="center"/>
              <w:rPr>
                <w:ins w:id="243" w:author="пк" w:date="2024-10-04T09:46:00Z"/>
                <w:rFonts w:ascii="Times New Roman" w:hAnsi="Times New Roman"/>
                <w:sz w:val="28"/>
                <w:szCs w:val="28"/>
              </w:rPr>
            </w:pPr>
            <w:ins w:id="244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12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5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6FE1FC" w14:textId="77777777" w:rsidR="00FE6076" w:rsidRDefault="00FE6076" w:rsidP="00FE6076">
            <w:pPr>
              <w:rPr>
                <w:ins w:id="246" w:author="пк" w:date="2024-10-04T09:46:00Z"/>
                <w:rFonts w:ascii="Times New Roman" w:hAnsi="Times New Roman"/>
                <w:sz w:val="26"/>
                <w:szCs w:val="26"/>
              </w:rPr>
            </w:pPr>
            <w:proofErr w:type="spellStart"/>
            <w:ins w:id="247" w:author="пк" w:date="2024-10-04T09:46:00Z">
              <w:r>
                <w:rPr>
                  <w:rFonts w:ascii="Times New Roman" w:hAnsi="Times New Roman"/>
                  <w:sz w:val="26"/>
                  <w:szCs w:val="26"/>
                </w:rPr>
                <w:t>ВишньовськаР.Ю</w:t>
              </w:r>
              <w:proofErr w:type="spellEnd"/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3D69D3" w14:textId="77777777" w:rsidR="00FE6076" w:rsidRDefault="00FE6076" w:rsidP="00FE6076">
            <w:pPr>
              <w:rPr>
                <w:ins w:id="249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250" w:author="пк" w:date="2024-10-04T09:49:00Z">
              <w:tcPr>
                <w:tcW w:w="711" w:type="dxa"/>
              </w:tcPr>
            </w:tcPrChange>
          </w:tcPr>
          <w:p w14:paraId="66832591" w14:textId="7C24FAAE" w:rsidR="00FE6076" w:rsidRDefault="00FE6076" w:rsidP="00FE6076">
            <w:pPr>
              <w:rPr>
                <w:ins w:id="251" w:author="пк" w:date="2024-10-04T09:48:00Z"/>
                <w:rFonts w:ascii="Times New Roman" w:hAnsi="Times New Roman"/>
                <w:sz w:val="28"/>
                <w:szCs w:val="28"/>
              </w:rPr>
            </w:pPr>
            <w:ins w:id="252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50</w:t>
              </w:r>
            </w:ins>
          </w:p>
        </w:tc>
        <w:tc>
          <w:tcPr>
            <w:tcW w:w="2410" w:type="dxa"/>
            <w:tcPrChange w:id="253" w:author="пк" w:date="2024-10-04T09:49:00Z">
              <w:tcPr>
                <w:tcW w:w="2266" w:type="dxa"/>
              </w:tcPr>
            </w:tcPrChange>
          </w:tcPr>
          <w:p w14:paraId="50451AA5" w14:textId="31B1D05C" w:rsidR="00FE6076" w:rsidRDefault="00FE6076" w:rsidP="00FE6076">
            <w:pPr>
              <w:rPr>
                <w:ins w:id="254" w:author="пк" w:date="2024-10-04T09:48:00Z"/>
                <w:rFonts w:ascii="Times New Roman" w:hAnsi="Times New Roman"/>
                <w:sz w:val="28"/>
                <w:szCs w:val="28"/>
              </w:rPr>
            </w:pPr>
            <w:proofErr w:type="spellStart"/>
            <w:ins w:id="255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Шкеул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Т.</w:t>
              </w:r>
            </w:ins>
          </w:p>
        </w:tc>
        <w:tc>
          <w:tcPr>
            <w:tcW w:w="1559" w:type="dxa"/>
            <w:tcPrChange w:id="256" w:author="пк" w:date="2024-10-04T09:49:00Z">
              <w:tcPr>
                <w:tcW w:w="1417" w:type="dxa"/>
              </w:tcPr>
            </w:tcPrChange>
          </w:tcPr>
          <w:p w14:paraId="061C0629" w14:textId="77777777" w:rsidR="00FE6076" w:rsidRDefault="00FE6076" w:rsidP="00FE6076">
            <w:pPr>
              <w:rPr>
                <w:ins w:id="257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7EBE04C0" w14:textId="0D9329AC" w:rsidTr="00FE6076">
        <w:trPr>
          <w:ins w:id="258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44B0F4" w14:textId="77777777" w:rsidR="00FE6076" w:rsidRDefault="00FE6076" w:rsidP="00FE6076">
            <w:pPr>
              <w:jc w:val="center"/>
              <w:rPr>
                <w:ins w:id="260" w:author="пк" w:date="2024-10-04T09:46:00Z"/>
                <w:rFonts w:ascii="Times New Roman" w:hAnsi="Times New Roman"/>
                <w:sz w:val="28"/>
                <w:szCs w:val="28"/>
              </w:rPr>
            </w:pPr>
            <w:ins w:id="261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13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2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454B33" w14:textId="77777777" w:rsidR="00FE6076" w:rsidRDefault="00FE6076" w:rsidP="00FE6076">
            <w:pPr>
              <w:rPr>
                <w:ins w:id="263" w:author="пк" w:date="2024-10-04T09:46:00Z"/>
                <w:rFonts w:ascii="Times New Roman" w:hAnsi="Times New Roman"/>
                <w:sz w:val="28"/>
                <w:szCs w:val="28"/>
              </w:rPr>
            </w:pPr>
            <w:ins w:id="264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Мартищук Г.Й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628CBD" w14:textId="77777777" w:rsidR="00FE6076" w:rsidRDefault="00FE6076" w:rsidP="00FE6076">
            <w:pPr>
              <w:rPr>
                <w:ins w:id="266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267" w:author="пк" w:date="2024-10-04T09:49:00Z">
              <w:tcPr>
                <w:tcW w:w="711" w:type="dxa"/>
              </w:tcPr>
            </w:tcPrChange>
          </w:tcPr>
          <w:p w14:paraId="61B27390" w14:textId="70956E2A" w:rsidR="00FE6076" w:rsidRDefault="00FE6076" w:rsidP="00FE6076">
            <w:pPr>
              <w:rPr>
                <w:ins w:id="268" w:author="пк" w:date="2024-10-04T09:48:00Z"/>
                <w:rFonts w:ascii="Times New Roman" w:hAnsi="Times New Roman"/>
                <w:sz w:val="28"/>
                <w:szCs w:val="28"/>
              </w:rPr>
            </w:pPr>
            <w:ins w:id="269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51</w:t>
              </w:r>
            </w:ins>
          </w:p>
        </w:tc>
        <w:tc>
          <w:tcPr>
            <w:tcW w:w="2410" w:type="dxa"/>
            <w:tcPrChange w:id="270" w:author="пк" w:date="2024-10-04T09:49:00Z">
              <w:tcPr>
                <w:tcW w:w="2266" w:type="dxa"/>
              </w:tcPr>
            </w:tcPrChange>
          </w:tcPr>
          <w:p w14:paraId="1608517A" w14:textId="2FB02A02" w:rsidR="00FE6076" w:rsidRDefault="00FE6076" w:rsidP="00FE6076">
            <w:pPr>
              <w:rPr>
                <w:ins w:id="271" w:author="пк" w:date="2024-10-04T09:48:00Z"/>
                <w:rFonts w:ascii="Times New Roman" w:hAnsi="Times New Roman"/>
                <w:sz w:val="28"/>
                <w:szCs w:val="28"/>
              </w:rPr>
            </w:pPr>
            <w:proofErr w:type="spellStart"/>
            <w:ins w:id="272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Мукан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ins>
          </w:p>
        </w:tc>
        <w:tc>
          <w:tcPr>
            <w:tcW w:w="1559" w:type="dxa"/>
            <w:tcPrChange w:id="273" w:author="пк" w:date="2024-10-04T09:49:00Z">
              <w:tcPr>
                <w:tcW w:w="1417" w:type="dxa"/>
              </w:tcPr>
            </w:tcPrChange>
          </w:tcPr>
          <w:p w14:paraId="582A79F4" w14:textId="77777777" w:rsidR="00FE6076" w:rsidRDefault="00FE6076" w:rsidP="00FE6076">
            <w:pPr>
              <w:rPr>
                <w:ins w:id="274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137AAEE7" w14:textId="1448662C" w:rsidTr="00FE6076">
        <w:trPr>
          <w:ins w:id="275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C92EA3" w14:textId="77777777" w:rsidR="00FE6076" w:rsidRDefault="00FE6076" w:rsidP="00FE6076">
            <w:pPr>
              <w:jc w:val="center"/>
              <w:rPr>
                <w:ins w:id="277" w:author="пк" w:date="2024-10-04T09:46:00Z"/>
                <w:rFonts w:ascii="Times New Roman" w:hAnsi="Times New Roman"/>
                <w:sz w:val="28"/>
                <w:szCs w:val="28"/>
              </w:rPr>
            </w:pPr>
            <w:ins w:id="278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14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9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0F0AD6" w14:textId="77777777" w:rsidR="00FE6076" w:rsidRDefault="00FE6076" w:rsidP="00FE6076">
            <w:pPr>
              <w:rPr>
                <w:ins w:id="280" w:author="пк" w:date="2024-10-04T09:46:00Z"/>
                <w:rFonts w:ascii="Times New Roman" w:hAnsi="Times New Roman"/>
                <w:sz w:val="28"/>
                <w:szCs w:val="28"/>
              </w:rPr>
            </w:pPr>
            <w:ins w:id="281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Харитон М.В.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2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1FBBF7" w14:textId="77777777" w:rsidR="00FE6076" w:rsidRDefault="00FE6076" w:rsidP="00FE6076">
            <w:pPr>
              <w:rPr>
                <w:ins w:id="283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284" w:author="пк" w:date="2024-10-04T09:49:00Z">
              <w:tcPr>
                <w:tcW w:w="711" w:type="dxa"/>
              </w:tcPr>
            </w:tcPrChange>
          </w:tcPr>
          <w:p w14:paraId="3884587D" w14:textId="70091844" w:rsidR="00FE6076" w:rsidRDefault="00FE6076" w:rsidP="00FE6076">
            <w:pPr>
              <w:rPr>
                <w:ins w:id="285" w:author="пк" w:date="2024-10-04T09:48:00Z"/>
                <w:rFonts w:ascii="Times New Roman" w:hAnsi="Times New Roman"/>
                <w:sz w:val="28"/>
                <w:szCs w:val="28"/>
              </w:rPr>
            </w:pPr>
            <w:ins w:id="286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52</w:t>
              </w:r>
            </w:ins>
          </w:p>
        </w:tc>
        <w:tc>
          <w:tcPr>
            <w:tcW w:w="2410" w:type="dxa"/>
            <w:tcPrChange w:id="287" w:author="пк" w:date="2024-10-04T09:49:00Z">
              <w:tcPr>
                <w:tcW w:w="2266" w:type="dxa"/>
              </w:tcPr>
            </w:tcPrChange>
          </w:tcPr>
          <w:p w14:paraId="48437738" w14:textId="27F4E23D" w:rsidR="00FE6076" w:rsidRDefault="00FE6076" w:rsidP="00FE6076">
            <w:pPr>
              <w:rPr>
                <w:ins w:id="288" w:author="пк" w:date="2024-10-04T09:48:00Z"/>
                <w:rFonts w:ascii="Times New Roman" w:hAnsi="Times New Roman"/>
                <w:sz w:val="28"/>
                <w:szCs w:val="28"/>
              </w:rPr>
            </w:pPr>
            <w:proofErr w:type="spellStart"/>
            <w:ins w:id="289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Руснак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Д.М.</w:t>
              </w:r>
            </w:ins>
          </w:p>
        </w:tc>
        <w:tc>
          <w:tcPr>
            <w:tcW w:w="1559" w:type="dxa"/>
            <w:tcPrChange w:id="290" w:author="пк" w:date="2024-10-04T09:49:00Z">
              <w:tcPr>
                <w:tcW w:w="1417" w:type="dxa"/>
              </w:tcPr>
            </w:tcPrChange>
          </w:tcPr>
          <w:p w14:paraId="5F4187F1" w14:textId="77777777" w:rsidR="00FE6076" w:rsidRDefault="00FE6076" w:rsidP="00FE6076">
            <w:pPr>
              <w:rPr>
                <w:ins w:id="291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3A56E9C6" w14:textId="7898099C" w:rsidTr="00FE6076">
        <w:trPr>
          <w:ins w:id="292" w:author="пк" w:date="2024-10-04T09:46:00Z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пк" w:date="2024-10-04T09:49:00Z">
              <w:tcPr>
                <w:tcW w:w="11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9481EC" w14:textId="77777777" w:rsidR="00FE6076" w:rsidRDefault="00FE6076" w:rsidP="00FE6076">
            <w:pPr>
              <w:jc w:val="center"/>
              <w:rPr>
                <w:ins w:id="294" w:author="пк" w:date="2024-10-04T09:46:00Z"/>
                <w:rFonts w:ascii="Times New Roman" w:hAnsi="Times New Roman"/>
                <w:sz w:val="28"/>
                <w:szCs w:val="28"/>
              </w:rPr>
            </w:pPr>
            <w:ins w:id="295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15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6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4928CE" w14:textId="77777777" w:rsidR="00FE6076" w:rsidRDefault="00FE6076" w:rsidP="00FE6076">
            <w:pPr>
              <w:rPr>
                <w:ins w:id="297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298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Козловська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Н.Л.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" w:author="пк" w:date="2024-10-04T09:49:00Z">
              <w:tcPr>
                <w:tcW w:w="1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AF3A29" w14:textId="77777777" w:rsidR="00FE6076" w:rsidRDefault="00FE6076" w:rsidP="00FE6076">
            <w:pPr>
              <w:rPr>
                <w:ins w:id="300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PrChange w:id="301" w:author="пк" w:date="2024-10-04T09:49:00Z">
              <w:tcPr>
                <w:tcW w:w="711" w:type="dxa"/>
              </w:tcPr>
            </w:tcPrChange>
          </w:tcPr>
          <w:p w14:paraId="7BB5A280" w14:textId="2A161382" w:rsidR="00FE6076" w:rsidRDefault="00FE6076" w:rsidP="00FE6076">
            <w:pPr>
              <w:rPr>
                <w:ins w:id="302" w:author="пк" w:date="2024-10-04T09:48:00Z"/>
                <w:rFonts w:ascii="Times New Roman" w:hAnsi="Times New Roman"/>
                <w:sz w:val="28"/>
                <w:szCs w:val="28"/>
              </w:rPr>
            </w:pPr>
            <w:ins w:id="303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53</w:t>
              </w:r>
            </w:ins>
          </w:p>
        </w:tc>
        <w:tc>
          <w:tcPr>
            <w:tcW w:w="2410" w:type="dxa"/>
            <w:tcPrChange w:id="304" w:author="пк" w:date="2024-10-04T09:49:00Z">
              <w:tcPr>
                <w:tcW w:w="2266" w:type="dxa"/>
              </w:tcPr>
            </w:tcPrChange>
          </w:tcPr>
          <w:p w14:paraId="0227FA05" w14:textId="2BF72045" w:rsidR="00FE6076" w:rsidRDefault="00FE6076" w:rsidP="00FE6076">
            <w:pPr>
              <w:rPr>
                <w:ins w:id="305" w:author="пк" w:date="2024-10-04T09:48:00Z"/>
                <w:rFonts w:ascii="Times New Roman" w:hAnsi="Times New Roman"/>
                <w:sz w:val="28"/>
                <w:szCs w:val="28"/>
              </w:rPr>
            </w:pPr>
            <w:proofErr w:type="spellStart"/>
            <w:ins w:id="306" w:author="пк" w:date="2024-10-04T09:48:00Z">
              <w:r>
                <w:rPr>
                  <w:rFonts w:ascii="Times New Roman" w:hAnsi="Times New Roman"/>
                  <w:sz w:val="28"/>
                  <w:szCs w:val="28"/>
                </w:rPr>
                <w:t>Томнюк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Ю.</w:t>
              </w:r>
            </w:ins>
          </w:p>
        </w:tc>
        <w:tc>
          <w:tcPr>
            <w:tcW w:w="1559" w:type="dxa"/>
            <w:tcPrChange w:id="307" w:author="пк" w:date="2024-10-04T09:49:00Z">
              <w:tcPr>
                <w:tcW w:w="1417" w:type="dxa"/>
              </w:tcPr>
            </w:tcPrChange>
          </w:tcPr>
          <w:p w14:paraId="52AF4C7C" w14:textId="77777777" w:rsidR="00FE6076" w:rsidRDefault="00FE6076" w:rsidP="00FE6076">
            <w:pPr>
              <w:rPr>
                <w:ins w:id="308" w:author="пк" w:date="2024-10-04T09:48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266020BD" w14:textId="77777777" w:rsidTr="00FE6076">
        <w:tblPrEx>
          <w:tblPrExChange w:id="309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310" w:author="пк" w:date="2024-10-04T09:46:00Z"/>
          <w:trPrChange w:id="311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2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531139" w14:textId="77777777" w:rsidR="00FE6076" w:rsidRDefault="00FE6076" w:rsidP="00FE6076">
            <w:pPr>
              <w:jc w:val="center"/>
              <w:rPr>
                <w:ins w:id="313" w:author="пк" w:date="2024-10-04T09:46:00Z"/>
                <w:rFonts w:ascii="Times New Roman" w:hAnsi="Times New Roman"/>
                <w:sz w:val="28"/>
                <w:szCs w:val="28"/>
              </w:rPr>
            </w:pPr>
            <w:ins w:id="314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16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5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C87C58" w14:textId="77777777" w:rsidR="00FE6076" w:rsidRDefault="00FE6076" w:rsidP="00FE6076">
            <w:pPr>
              <w:rPr>
                <w:ins w:id="316" w:author="пк" w:date="2024-10-04T09:46:00Z"/>
                <w:rFonts w:ascii="Times New Roman" w:hAnsi="Times New Roman"/>
                <w:sz w:val="28"/>
                <w:szCs w:val="28"/>
              </w:rPr>
            </w:pPr>
            <w:ins w:id="317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Гулінська С.Р.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8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56FE21" w14:textId="77777777" w:rsidR="00FE6076" w:rsidRDefault="00FE6076" w:rsidP="00FE6076">
            <w:pPr>
              <w:rPr>
                <w:ins w:id="319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47769335" w14:textId="77777777" w:rsidTr="00FE6076">
        <w:tblPrEx>
          <w:tblPrExChange w:id="320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321" w:author="пк" w:date="2024-10-04T09:46:00Z"/>
          <w:trPrChange w:id="322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D4C9F3" w14:textId="77777777" w:rsidR="00FE6076" w:rsidRDefault="00FE6076" w:rsidP="00FE6076">
            <w:pPr>
              <w:jc w:val="center"/>
              <w:rPr>
                <w:ins w:id="324" w:author="пк" w:date="2024-10-04T09:46:00Z"/>
                <w:rFonts w:ascii="Times New Roman" w:hAnsi="Times New Roman"/>
                <w:sz w:val="28"/>
                <w:szCs w:val="28"/>
              </w:rPr>
            </w:pPr>
            <w:ins w:id="325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17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26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546093" w14:textId="77777777" w:rsidR="00FE6076" w:rsidRDefault="00FE6076" w:rsidP="00FE6076">
            <w:pPr>
              <w:rPr>
                <w:ins w:id="327" w:author="пк" w:date="2024-10-04T09:46:00Z"/>
                <w:rFonts w:ascii="Times New Roman" w:hAnsi="Times New Roman"/>
                <w:sz w:val="28"/>
                <w:szCs w:val="28"/>
              </w:rPr>
            </w:pPr>
            <w:ins w:id="328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Кузняк А.В.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098D17" w14:textId="77777777" w:rsidR="00FE6076" w:rsidRDefault="00FE6076" w:rsidP="00FE6076">
            <w:pPr>
              <w:rPr>
                <w:ins w:id="330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6E6B7C85" w14:textId="77777777" w:rsidTr="00FE6076">
        <w:tblPrEx>
          <w:tblPrExChange w:id="331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332" w:author="пк" w:date="2024-10-04T09:46:00Z"/>
          <w:trPrChange w:id="333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FA28A7" w14:textId="77777777" w:rsidR="00FE6076" w:rsidRDefault="00FE6076" w:rsidP="00FE6076">
            <w:pPr>
              <w:jc w:val="center"/>
              <w:rPr>
                <w:ins w:id="335" w:author="пк" w:date="2024-10-04T09:46:00Z"/>
                <w:rFonts w:ascii="Times New Roman" w:hAnsi="Times New Roman"/>
                <w:sz w:val="28"/>
                <w:szCs w:val="28"/>
              </w:rPr>
            </w:pPr>
            <w:ins w:id="336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18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7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9F664AF" w14:textId="77777777" w:rsidR="00FE6076" w:rsidRDefault="00FE6076" w:rsidP="00FE6076">
            <w:pPr>
              <w:rPr>
                <w:ins w:id="338" w:author="пк" w:date="2024-10-04T09:46:00Z"/>
                <w:rFonts w:ascii="Times New Roman" w:hAnsi="Times New Roman"/>
                <w:sz w:val="28"/>
                <w:szCs w:val="28"/>
              </w:rPr>
            </w:pPr>
            <w:ins w:id="339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Сірик М.О.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817B7E" w14:textId="77777777" w:rsidR="00FE6076" w:rsidRDefault="00FE6076" w:rsidP="00FE6076">
            <w:pPr>
              <w:rPr>
                <w:ins w:id="341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767AFEF4" w14:textId="77777777" w:rsidTr="00FE6076">
        <w:tblPrEx>
          <w:tblPrExChange w:id="342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343" w:author="пк" w:date="2024-10-04T09:46:00Z"/>
          <w:trPrChange w:id="344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94DBCD" w14:textId="77777777" w:rsidR="00FE6076" w:rsidRDefault="00FE6076" w:rsidP="00FE6076">
            <w:pPr>
              <w:jc w:val="center"/>
              <w:rPr>
                <w:ins w:id="346" w:author="пк" w:date="2024-10-04T09:46:00Z"/>
                <w:rFonts w:ascii="Times New Roman" w:hAnsi="Times New Roman"/>
                <w:sz w:val="28"/>
                <w:szCs w:val="28"/>
              </w:rPr>
            </w:pPr>
            <w:ins w:id="347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19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8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10716" w14:textId="77777777" w:rsidR="00FE6076" w:rsidRDefault="00FE6076" w:rsidP="00FE6076">
            <w:pPr>
              <w:rPr>
                <w:ins w:id="349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350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Рибак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В.В.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1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39B900" w14:textId="77777777" w:rsidR="00FE6076" w:rsidRDefault="00FE6076" w:rsidP="00FE6076">
            <w:pPr>
              <w:rPr>
                <w:ins w:id="352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2B7E66C8" w14:textId="77777777" w:rsidTr="00FE6076">
        <w:tblPrEx>
          <w:tblPrExChange w:id="353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354" w:author="пк" w:date="2024-10-04T09:46:00Z"/>
          <w:trPrChange w:id="355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93BB31" w14:textId="77777777" w:rsidR="00FE6076" w:rsidRDefault="00FE6076" w:rsidP="00FE6076">
            <w:pPr>
              <w:jc w:val="center"/>
              <w:rPr>
                <w:ins w:id="357" w:author="пк" w:date="2024-10-04T09:46:00Z"/>
                <w:rFonts w:ascii="Times New Roman" w:hAnsi="Times New Roman"/>
                <w:sz w:val="28"/>
                <w:szCs w:val="28"/>
              </w:rPr>
            </w:pPr>
            <w:ins w:id="358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20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813E03" w14:textId="77777777" w:rsidR="00FE6076" w:rsidRDefault="00FE6076" w:rsidP="00FE6076">
            <w:pPr>
              <w:rPr>
                <w:ins w:id="360" w:author="пк" w:date="2024-10-04T09:46:00Z"/>
                <w:rFonts w:ascii="Times New Roman" w:hAnsi="Times New Roman"/>
                <w:sz w:val="28"/>
                <w:szCs w:val="28"/>
              </w:rPr>
            </w:pPr>
            <w:ins w:id="361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Хабайло О.В.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34D28D" w14:textId="77777777" w:rsidR="00FE6076" w:rsidRDefault="00FE6076" w:rsidP="00FE6076">
            <w:pPr>
              <w:rPr>
                <w:ins w:id="363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40EEB4CF" w14:textId="77777777" w:rsidTr="00FE6076">
        <w:tblPrEx>
          <w:tblPrExChange w:id="364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365" w:author="пк" w:date="2024-10-04T09:46:00Z"/>
          <w:trPrChange w:id="366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7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39CE4A" w14:textId="77777777" w:rsidR="00FE6076" w:rsidRDefault="00FE6076" w:rsidP="00FE6076">
            <w:pPr>
              <w:jc w:val="center"/>
              <w:rPr>
                <w:ins w:id="368" w:author="пк" w:date="2024-10-04T09:46:00Z"/>
                <w:rFonts w:ascii="Times New Roman" w:hAnsi="Times New Roman"/>
                <w:sz w:val="28"/>
                <w:szCs w:val="28"/>
              </w:rPr>
            </w:pPr>
            <w:ins w:id="369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21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0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BB93C" w14:textId="77777777" w:rsidR="00FE6076" w:rsidRDefault="00FE6076" w:rsidP="00FE6076">
            <w:pPr>
              <w:rPr>
                <w:ins w:id="371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372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Павлюк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С.А.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3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E1028" w14:textId="77777777" w:rsidR="00FE6076" w:rsidRDefault="00FE6076" w:rsidP="00FE6076">
            <w:pPr>
              <w:rPr>
                <w:ins w:id="374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1895A4AA" w14:textId="77777777" w:rsidTr="00FE6076">
        <w:tblPrEx>
          <w:tblPrExChange w:id="375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376" w:author="пк" w:date="2024-10-04T09:46:00Z"/>
          <w:trPrChange w:id="377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8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9B40B8" w14:textId="77777777" w:rsidR="00FE6076" w:rsidRDefault="00FE6076" w:rsidP="00FE6076">
            <w:pPr>
              <w:jc w:val="center"/>
              <w:rPr>
                <w:ins w:id="379" w:author="пк" w:date="2024-10-04T09:46:00Z"/>
                <w:rFonts w:ascii="Times New Roman" w:hAnsi="Times New Roman"/>
                <w:sz w:val="28"/>
                <w:szCs w:val="28"/>
              </w:rPr>
            </w:pPr>
            <w:ins w:id="380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22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1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0E8C4F" w14:textId="77777777" w:rsidR="00FE6076" w:rsidRDefault="00FE6076" w:rsidP="00FE6076">
            <w:pPr>
              <w:rPr>
                <w:ins w:id="382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383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Шкрета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А.В.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4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9BF1D" w14:textId="77777777" w:rsidR="00FE6076" w:rsidRDefault="00FE6076" w:rsidP="00FE6076">
            <w:pPr>
              <w:rPr>
                <w:ins w:id="385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0904D18E" w14:textId="77777777" w:rsidTr="00FE6076">
        <w:tblPrEx>
          <w:tblPrExChange w:id="386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387" w:author="пк" w:date="2024-10-04T09:46:00Z"/>
          <w:trPrChange w:id="388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9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DABB3D" w14:textId="77777777" w:rsidR="00FE6076" w:rsidRDefault="00FE6076" w:rsidP="00FE6076">
            <w:pPr>
              <w:jc w:val="center"/>
              <w:rPr>
                <w:ins w:id="390" w:author="пк" w:date="2024-10-04T09:46:00Z"/>
                <w:rFonts w:ascii="Times New Roman" w:hAnsi="Times New Roman"/>
                <w:sz w:val="28"/>
                <w:szCs w:val="28"/>
              </w:rPr>
            </w:pPr>
            <w:ins w:id="391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23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2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4DF6D1" w14:textId="77777777" w:rsidR="00FE6076" w:rsidRDefault="00FE6076" w:rsidP="00FE6076">
            <w:pPr>
              <w:rPr>
                <w:ins w:id="393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394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Ластівка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Н.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5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0279BB" w14:textId="77777777" w:rsidR="00FE6076" w:rsidRDefault="00FE6076" w:rsidP="00FE6076">
            <w:pPr>
              <w:rPr>
                <w:ins w:id="396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5D9D817A" w14:textId="77777777" w:rsidTr="00FE6076">
        <w:tblPrEx>
          <w:tblPrExChange w:id="397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398" w:author="пк" w:date="2024-10-04T09:46:00Z"/>
          <w:trPrChange w:id="399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0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E7E72A" w14:textId="77777777" w:rsidR="00FE6076" w:rsidRDefault="00FE6076" w:rsidP="00FE6076">
            <w:pPr>
              <w:jc w:val="center"/>
              <w:rPr>
                <w:ins w:id="401" w:author="пк" w:date="2024-10-04T09:46:00Z"/>
                <w:rFonts w:ascii="Times New Roman" w:hAnsi="Times New Roman"/>
                <w:sz w:val="28"/>
                <w:szCs w:val="28"/>
              </w:rPr>
            </w:pPr>
            <w:ins w:id="402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24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3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9C010A" w14:textId="77777777" w:rsidR="00FE6076" w:rsidRDefault="00FE6076" w:rsidP="00FE6076">
            <w:pPr>
              <w:rPr>
                <w:ins w:id="404" w:author="пк" w:date="2024-10-04T09:46:00Z"/>
                <w:rFonts w:ascii="Times New Roman" w:hAnsi="Times New Roman"/>
                <w:sz w:val="28"/>
                <w:szCs w:val="28"/>
              </w:rPr>
            </w:pPr>
            <w:ins w:id="405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Скідан Е.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6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E09ABF" w14:textId="77777777" w:rsidR="00FE6076" w:rsidRDefault="00FE6076" w:rsidP="00FE6076">
            <w:pPr>
              <w:rPr>
                <w:ins w:id="407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08DCCB63" w14:textId="77777777" w:rsidTr="00FE6076">
        <w:tblPrEx>
          <w:tblPrExChange w:id="408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409" w:author="пк" w:date="2024-10-04T09:46:00Z"/>
          <w:trPrChange w:id="410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1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7D1B54" w14:textId="77777777" w:rsidR="00FE6076" w:rsidRDefault="00FE6076" w:rsidP="00FE6076">
            <w:pPr>
              <w:jc w:val="center"/>
              <w:rPr>
                <w:ins w:id="412" w:author="пк" w:date="2024-10-04T09:46:00Z"/>
                <w:rFonts w:ascii="Times New Roman" w:hAnsi="Times New Roman"/>
                <w:sz w:val="28"/>
                <w:szCs w:val="28"/>
              </w:rPr>
            </w:pPr>
            <w:ins w:id="413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25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8E68F1" w14:textId="77777777" w:rsidR="00FE6076" w:rsidRDefault="00FE6076" w:rsidP="00FE6076">
            <w:pPr>
              <w:rPr>
                <w:ins w:id="415" w:author="пк" w:date="2024-10-04T09:46:00Z"/>
                <w:rFonts w:ascii="Times New Roman" w:hAnsi="Times New Roman"/>
                <w:sz w:val="28"/>
                <w:szCs w:val="28"/>
              </w:rPr>
            </w:pPr>
            <w:ins w:id="416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Пелепко І.М.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7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5CB01C" w14:textId="77777777" w:rsidR="00FE6076" w:rsidRDefault="00FE6076" w:rsidP="00FE6076">
            <w:pPr>
              <w:rPr>
                <w:ins w:id="418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424143BE" w14:textId="77777777" w:rsidTr="00FE6076">
        <w:tblPrEx>
          <w:tblPrExChange w:id="419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420" w:author="пк" w:date="2024-10-04T09:46:00Z"/>
          <w:trPrChange w:id="421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2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7344B2" w14:textId="77777777" w:rsidR="00FE6076" w:rsidRDefault="00FE6076" w:rsidP="00FE6076">
            <w:pPr>
              <w:jc w:val="center"/>
              <w:rPr>
                <w:ins w:id="423" w:author="пк" w:date="2024-10-04T09:46:00Z"/>
                <w:rFonts w:ascii="Times New Roman" w:hAnsi="Times New Roman"/>
                <w:sz w:val="28"/>
                <w:szCs w:val="28"/>
              </w:rPr>
            </w:pPr>
            <w:ins w:id="424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26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5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1F2F30" w14:textId="77777777" w:rsidR="00FE6076" w:rsidRDefault="00FE6076" w:rsidP="00FE6076">
            <w:pPr>
              <w:rPr>
                <w:ins w:id="426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427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Кодовбецька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В.В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8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622C11" w14:textId="77777777" w:rsidR="00FE6076" w:rsidRDefault="00FE6076" w:rsidP="00FE6076">
            <w:pPr>
              <w:rPr>
                <w:ins w:id="429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32D10EE4" w14:textId="77777777" w:rsidTr="00FE6076">
        <w:tblPrEx>
          <w:tblPrExChange w:id="430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431" w:author="пк" w:date="2024-10-04T09:46:00Z"/>
          <w:trPrChange w:id="432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3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D0B95F" w14:textId="77777777" w:rsidR="00FE6076" w:rsidRDefault="00FE6076" w:rsidP="00FE6076">
            <w:pPr>
              <w:jc w:val="center"/>
              <w:rPr>
                <w:ins w:id="434" w:author="пк" w:date="2024-10-04T09:46:00Z"/>
                <w:rFonts w:ascii="Times New Roman" w:hAnsi="Times New Roman"/>
                <w:sz w:val="28"/>
                <w:szCs w:val="28"/>
              </w:rPr>
            </w:pPr>
            <w:ins w:id="435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27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6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645A30" w14:textId="77777777" w:rsidR="00FE6076" w:rsidRDefault="00FE6076" w:rsidP="00FE6076">
            <w:pPr>
              <w:rPr>
                <w:ins w:id="437" w:author="пк" w:date="2024-10-04T09:46:00Z"/>
                <w:rFonts w:ascii="Times New Roman" w:hAnsi="Times New Roman"/>
                <w:sz w:val="28"/>
                <w:szCs w:val="28"/>
              </w:rPr>
            </w:pPr>
            <w:ins w:id="438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Вебер О.В.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9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4B3C2" w14:textId="77777777" w:rsidR="00FE6076" w:rsidRDefault="00FE6076" w:rsidP="00FE6076">
            <w:pPr>
              <w:rPr>
                <w:ins w:id="440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63F272D1" w14:textId="77777777" w:rsidTr="00FE6076">
        <w:tblPrEx>
          <w:tblPrExChange w:id="441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442" w:author="пк" w:date="2024-10-04T09:46:00Z"/>
          <w:trPrChange w:id="443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350C95" w14:textId="77777777" w:rsidR="00FE6076" w:rsidRDefault="00FE6076" w:rsidP="00FE6076">
            <w:pPr>
              <w:jc w:val="center"/>
              <w:rPr>
                <w:ins w:id="445" w:author="пк" w:date="2024-10-04T09:46:00Z"/>
                <w:rFonts w:ascii="Times New Roman" w:hAnsi="Times New Roman"/>
                <w:sz w:val="28"/>
                <w:szCs w:val="28"/>
              </w:rPr>
            </w:pPr>
            <w:ins w:id="446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28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7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307C1C" w14:textId="77777777" w:rsidR="00FE6076" w:rsidRDefault="00FE6076" w:rsidP="00FE6076">
            <w:pPr>
              <w:rPr>
                <w:ins w:id="448" w:author="пк" w:date="2024-10-04T09:46:00Z"/>
                <w:rFonts w:ascii="Times New Roman" w:hAnsi="Times New Roman"/>
                <w:sz w:val="28"/>
                <w:szCs w:val="28"/>
              </w:rPr>
            </w:pPr>
            <w:ins w:id="449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Казачкова І.С.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15F8B2" w14:textId="77777777" w:rsidR="00FE6076" w:rsidRDefault="00FE6076" w:rsidP="00FE6076">
            <w:pPr>
              <w:rPr>
                <w:ins w:id="451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678324E3" w14:textId="77777777" w:rsidTr="00FE6076">
        <w:tblPrEx>
          <w:tblPrExChange w:id="452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453" w:author="пк" w:date="2024-10-04T09:46:00Z"/>
          <w:trPrChange w:id="454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5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2BB7EE" w14:textId="77777777" w:rsidR="00FE6076" w:rsidRDefault="00FE6076" w:rsidP="00FE6076">
            <w:pPr>
              <w:jc w:val="center"/>
              <w:rPr>
                <w:ins w:id="456" w:author="пк" w:date="2024-10-04T09:46:00Z"/>
                <w:rFonts w:ascii="Times New Roman" w:hAnsi="Times New Roman"/>
                <w:sz w:val="28"/>
                <w:szCs w:val="28"/>
              </w:rPr>
            </w:pPr>
            <w:ins w:id="457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29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8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3C16E8" w14:textId="77777777" w:rsidR="00FE6076" w:rsidRDefault="00FE6076" w:rsidP="00FE6076">
            <w:pPr>
              <w:rPr>
                <w:ins w:id="459" w:author="пк" w:date="2024-10-04T09:46:00Z"/>
                <w:rFonts w:ascii="Times New Roman" w:hAnsi="Times New Roman"/>
                <w:sz w:val="28"/>
                <w:szCs w:val="28"/>
              </w:rPr>
            </w:pPr>
            <w:ins w:id="460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Бурлака І.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1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4775E9" w14:textId="77777777" w:rsidR="00FE6076" w:rsidRDefault="00FE6076" w:rsidP="00FE6076">
            <w:pPr>
              <w:rPr>
                <w:ins w:id="462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7C17F3D9" w14:textId="77777777" w:rsidTr="00FE6076">
        <w:tblPrEx>
          <w:tblPrExChange w:id="463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464" w:author="пк" w:date="2024-10-04T09:46:00Z"/>
          <w:trPrChange w:id="465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6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2B0FFB" w14:textId="77777777" w:rsidR="00FE6076" w:rsidRDefault="00FE6076" w:rsidP="00FE6076">
            <w:pPr>
              <w:jc w:val="center"/>
              <w:rPr>
                <w:ins w:id="467" w:author="пк" w:date="2024-10-04T09:46:00Z"/>
                <w:rFonts w:ascii="Times New Roman" w:hAnsi="Times New Roman"/>
                <w:sz w:val="28"/>
                <w:szCs w:val="28"/>
              </w:rPr>
            </w:pPr>
            <w:ins w:id="468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30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9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10CFCC" w14:textId="77777777" w:rsidR="00FE6076" w:rsidRDefault="00FE6076" w:rsidP="00FE6076">
            <w:pPr>
              <w:rPr>
                <w:ins w:id="470" w:author="пк" w:date="2024-10-04T09:46:00Z"/>
                <w:rFonts w:ascii="Times New Roman" w:hAnsi="Times New Roman"/>
                <w:sz w:val="28"/>
                <w:szCs w:val="28"/>
              </w:rPr>
            </w:pPr>
            <w:ins w:id="471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Савчук Л.В.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2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00A71D" w14:textId="77777777" w:rsidR="00FE6076" w:rsidRDefault="00FE6076" w:rsidP="00FE6076">
            <w:pPr>
              <w:rPr>
                <w:ins w:id="473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06EAE08F" w14:textId="77777777" w:rsidTr="00FE6076">
        <w:tblPrEx>
          <w:tblPrExChange w:id="474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475" w:author="пк" w:date="2024-10-04T09:46:00Z"/>
          <w:trPrChange w:id="476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7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F2D6C0" w14:textId="77777777" w:rsidR="00FE6076" w:rsidRDefault="00FE6076" w:rsidP="00FE6076">
            <w:pPr>
              <w:jc w:val="center"/>
              <w:rPr>
                <w:ins w:id="478" w:author="пк" w:date="2024-10-04T09:46:00Z"/>
                <w:rFonts w:ascii="Times New Roman" w:hAnsi="Times New Roman"/>
                <w:sz w:val="28"/>
                <w:szCs w:val="28"/>
              </w:rPr>
            </w:pPr>
            <w:ins w:id="479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31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0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255499" w14:textId="77777777" w:rsidR="00FE6076" w:rsidRDefault="00FE6076" w:rsidP="00FE6076">
            <w:pPr>
              <w:rPr>
                <w:ins w:id="481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482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Слободян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Д.В.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3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2B4B0C" w14:textId="77777777" w:rsidR="00FE6076" w:rsidRDefault="00FE6076" w:rsidP="00FE6076">
            <w:pPr>
              <w:rPr>
                <w:ins w:id="484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353FA967" w14:textId="77777777" w:rsidTr="00FE6076">
        <w:tblPrEx>
          <w:tblPrExChange w:id="485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486" w:author="пк" w:date="2024-10-04T09:46:00Z"/>
          <w:trPrChange w:id="487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8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B56F37" w14:textId="77777777" w:rsidR="00FE6076" w:rsidRDefault="00FE6076" w:rsidP="00FE6076">
            <w:pPr>
              <w:jc w:val="center"/>
              <w:rPr>
                <w:ins w:id="489" w:author="пк" w:date="2024-10-04T09:46:00Z"/>
                <w:rFonts w:ascii="Times New Roman" w:hAnsi="Times New Roman"/>
                <w:sz w:val="28"/>
                <w:szCs w:val="28"/>
              </w:rPr>
            </w:pPr>
            <w:ins w:id="490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32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1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7883B1" w14:textId="77777777" w:rsidR="00FE6076" w:rsidRDefault="00FE6076" w:rsidP="00FE6076">
            <w:pPr>
              <w:rPr>
                <w:ins w:id="492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493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Гузувата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Ф.Ф.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4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12119" w14:textId="77777777" w:rsidR="00FE6076" w:rsidRDefault="00FE6076" w:rsidP="00FE6076">
            <w:pPr>
              <w:rPr>
                <w:ins w:id="495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40B6B483" w14:textId="77777777" w:rsidTr="00FE6076">
        <w:tblPrEx>
          <w:tblPrExChange w:id="496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497" w:author="пк" w:date="2024-10-04T09:46:00Z"/>
          <w:trPrChange w:id="498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9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52AEDB" w14:textId="77777777" w:rsidR="00FE6076" w:rsidRDefault="00FE6076" w:rsidP="00FE6076">
            <w:pPr>
              <w:jc w:val="center"/>
              <w:rPr>
                <w:ins w:id="500" w:author="пк" w:date="2024-10-04T09:46:00Z"/>
                <w:rFonts w:ascii="Times New Roman" w:hAnsi="Times New Roman"/>
                <w:sz w:val="28"/>
                <w:szCs w:val="28"/>
              </w:rPr>
            </w:pPr>
            <w:ins w:id="501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33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2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0AEA9E" w14:textId="77777777" w:rsidR="00FE6076" w:rsidRDefault="00FE6076" w:rsidP="00FE6076">
            <w:pPr>
              <w:rPr>
                <w:ins w:id="503" w:author="пк" w:date="2024-10-04T09:46:00Z"/>
                <w:rFonts w:ascii="Times New Roman" w:hAnsi="Times New Roman"/>
                <w:sz w:val="28"/>
                <w:szCs w:val="28"/>
              </w:rPr>
            </w:pPr>
            <w:ins w:id="504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Гончар В.А.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5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D767D1" w14:textId="77777777" w:rsidR="00FE6076" w:rsidRDefault="00FE6076" w:rsidP="00FE6076">
            <w:pPr>
              <w:rPr>
                <w:ins w:id="506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4DFC3E34" w14:textId="77777777" w:rsidTr="00FE6076">
        <w:tblPrEx>
          <w:tblPrExChange w:id="507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508" w:author="пк" w:date="2024-10-04T09:46:00Z"/>
          <w:trPrChange w:id="509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0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37DB88" w14:textId="77777777" w:rsidR="00FE6076" w:rsidRDefault="00FE6076" w:rsidP="00FE6076">
            <w:pPr>
              <w:jc w:val="center"/>
              <w:rPr>
                <w:ins w:id="511" w:author="пк" w:date="2024-10-04T09:46:00Z"/>
                <w:rFonts w:ascii="Times New Roman" w:hAnsi="Times New Roman"/>
                <w:sz w:val="28"/>
                <w:szCs w:val="28"/>
              </w:rPr>
            </w:pPr>
            <w:ins w:id="512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34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3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EDD75C" w14:textId="77777777" w:rsidR="00FE6076" w:rsidRDefault="00FE6076" w:rsidP="00FE6076">
            <w:pPr>
              <w:rPr>
                <w:ins w:id="514" w:author="пк" w:date="2024-10-04T09:46:00Z"/>
                <w:rFonts w:ascii="Times New Roman" w:hAnsi="Times New Roman"/>
                <w:sz w:val="28"/>
                <w:szCs w:val="28"/>
              </w:rPr>
            </w:pPr>
            <w:ins w:id="515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Драгомецька Р.П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6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6BADED" w14:textId="77777777" w:rsidR="00FE6076" w:rsidRDefault="00FE6076" w:rsidP="00FE6076">
            <w:pPr>
              <w:rPr>
                <w:ins w:id="517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1E49536E" w14:textId="77777777" w:rsidTr="00FE6076">
        <w:tblPrEx>
          <w:tblPrExChange w:id="518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519" w:author="пк" w:date="2024-10-04T09:46:00Z"/>
          <w:trPrChange w:id="520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1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EB3A50" w14:textId="77777777" w:rsidR="00FE6076" w:rsidRDefault="00FE6076" w:rsidP="00FE6076">
            <w:pPr>
              <w:jc w:val="center"/>
              <w:rPr>
                <w:ins w:id="522" w:author="пк" w:date="2024-10-04T09:46:00Z"/>
                <w:rFonts w:ascii="Times New Roman" w:hAnsi="Times New Roman"/>
                <w:sz w:val="28"/>
                <w:szCs w:val="28"/>
              </w:rPr>
            </w:pPr>
            <w:ins w:id="523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35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4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28FEB5" w14:textId="77777777" w:rsidR="00FE6076" w:rsidRDefault="00FE6076" w:rsidP="00FE6076">
            <w:pPr>
              <w:rPr>
                <w:ins w:id="525" w:author="пк" w:date="2024-10-04T09:46:00Z"/>
                <w:rFonts w:ascii="Times New Roman" w:hAnsi="Times New Roman"/>
                <w:sz w:val="26"/>
                <w:szCs w:val="26"/>
              </w:rPr>
            </w:pPr>
            <w:proofErr w:type="spellStart"/>
            <w:ins w:id="526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Турос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Г.А.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7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C031F5" w14:textId="77777777" w:rsidR="00FE6076" w:rsidRDefault="00FE6076" w:rsidP="00FE6076">
            <w:pPr>
              <w:rPr>
                <w:ins w:id="528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2CACA37E" w14:textId="77777777" w:rsidTr="00FE6076">
        <w:tblPrEx>
          <w:tblPrExChange w:id="529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530" w:author="пк" w:date="2024-10-04T09:46:00Z"/>
          <w:trPrChange w:id="531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2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126B1D" w14:textId="77777777" w:rsidR="00FE6076" w:rsidRDefault="00FE6076" w:rsidP="00FE6076">
            <w:pPr>
              <w:jc w:val="center"/>
              <w:rPr>
                <w:ins w:id="533" w:author="пк" w:date="2024-10-04T09:46:00Z"/>
                <w:rFonts w:ascii="Times New Roman" w:hAnsi="Times New Roman"/>
                <w:sz w:val="28"/>
                <w:szCs w:val="28"/>
              </w:rPr>
            </w:pPr>
            <w:ins w:id="534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36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5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A434AB" w14:textId="77777777" w:rsidR="00FE6076" w:rsidRDefault="00FE6076" w:rsidP="00FE6076">
            <w:pPr>
              <w:rPr>
                <w:ins w:id="536" w:author="пк" w:date="2024-10-04T09:46:00Z"/>
                <w:rFonts w:ascii="Times New Roman" w:hAnsi="Times New Roman"/>
                <w:sz w:val="28"/>
                <w:szCs w:val="28"/>
              </w:rPr>
            </w:pPr>
            <w:ins w:id="537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Влад І.Ю.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8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544C8" w14:textId="77777777" w:rsidR="00FE6076" w:rsidRDefault="00FE6076" w:rsidP="00FE6076">
            <w:pPr>
              <w:rPr>
                <w:ins w:id="539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066F2955" w14:textId="77777777" w:rsidTr="00FE6076">
        <w:tblPrEx>
          <w:tblPrExChange w:id="540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541" w:author="пк" w:date="2024-10-04T09:46:00Z"/>
          <w:trPrChange w:id="542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3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8F5E8" w14:textId="77777777" w:rsidR="00FE6076" w:rsidRDefault="00FE6076" w:rsidP="00FE6076">
            <w:pPr>
              <w:jc w:val="center"/>
              <w:rPr>
                <w:ins w:id="544" w:author="пк" w:date="2024-10-04T09:46:00Z"/>
                <w:rFonts w:ascii="Times New Roman" w:hAnsi="Times New Roman"/>
                <w:sz w:val="28"/>
                <w:szCs w:val="28"/>
              </w:rPr>
            </w:pPr>
            <w:ins w:id="545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37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6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CEBD04" w14:textId="77777777" w:rsidR="00FE6076" w:rsidRDefault="00FE6076" w:rsidP="00FE6076">
            <w:pPr>
              <w:rPr>
                <w:ins w:id="547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548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Українець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 Т.В.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9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36267C" w14:textId="77777777" w:rsidR="00FE6076" w:rsidRDefault="00FE6076" w:rsidP="00FE6076">
            <w:pPr>
              <w:rPr>
                <w:ins w:id="550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  <w:tr w:rsidR="00FE6076" w14:paraId="3688C5CA" w14:textId="77777777" w:rsidTr="00FE6076">
        <w:tblPrEx>
          <w:tblPrExChange w:id="551" w:author="пк" w:date="2024-10-04T09:49:00Z">
            <w:tblPrEx>
              <w:tblW w:w="0" w:type="auto"/>
              <w:tblInd w:w="0" w:type="dxa"/>
            </w:tblPrEx>
          </w:tblPrExChange>
        </w:tblPrEx>
        <w:trPr>
          <w:gridAfter w:val="3"/>
          <w:wAfter w:w="4537" w:type="dxa"/>
          <w:ins w:id="552" w:author="пк" w:date="2024-10-04T09:46:00Z"/>
          <w:trPrChange w:id="553" w:author="пк" w:date="2024-10-04T09:49:00Z">
            <w:trPr>
              <w:gridBefore w:val="1"/>
              <w:gridAfter w:val="3"/>
              <w:wAfter w:w="4455" w:type="dxa"/>
            </w:trPr>
          </w:trPrChange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4" w:author="пк" w:date="2024-10-04T09:49:00Z"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9163E3" w14:textId="77777777" w:rsidR="00FE6076" w:rsidRDefault="00FE6076" w:rsidP="00FE6076">
            <w:pPr>
              <w:jc w:val="center"/>
              <w:rPr>
                <w:ins w:id="555" w:author="пк" w:date="2024-10-04T09:46:00Z"/>
                <w:rFonts w:ascii="Times New Roman" w:hAnsi="Times New Roman"/>
                <w:sz w:val="28"/>
                <w:szCs w:val="28"/>
              </w:rPr>
            </w:pPr>
            <w:ins w:id="556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38</w:t>
              </w:r>
            </w:ins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7" w:author="пк" w:date="2024-10-04T09:49:00Z"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B1FCA3" w14:textId="77777777" w:rsidR="00FE6076" w:rsidRDefault="00FE6076" w:rsidP="00FE6076">
            <w:pPr>
              <w:rPr>
                <w:ins w:id="558" w:author="пк" w:date="2024-10-04T09:46:00Z"/>
                <w:rFonts w:ascii="Times New Roman" w:hAnsi="Times New Roman"/>
                <w:sz w:val="28"/>
                <w:szCs w:val="28"/>
              </w:rPr>
            </w:pPr>
            <w:proofErr w:type="spellStart"/>
            <w:ins w:id="559" w:author="пк" w:date="2024-10-04T09:46:00Z">
              <w:r>
                <w:rPr>
                  <w:rFonts w:ascii="Times New Roman" w:hAnsi="Times New Roman"/>
                  <w:sz w:val="28"/>
                  <w:szCs w:val="28"/>
                </w:rPr>
                <w:t>Черанівська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 М.</w:t>
              </w:r>
            </w:ins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0" w:author="пк" w:date="2024-10-04T09:49:00Z">
              <w:tcPr>
                <w:tcW w:w="1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35FF1C" w14:textId="77777777" w:rsidR="00FE6076" w:rsidRDefault="00FE6076" w:rsidP="00FE6076">
            <w:pPr>
              <w:rPr>
                <w:ins w:id="561" w:author="пк" w:date="2024-10-04T09:46:00Z"/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6E810D" w14:textId="77777777" w:rsidR="00A772AA" w:rsidRDefault="00A772AA" w:rsidP="00A772AA">
      <w:pPr>
        <w:spacing w:after="0" w:line="240" w:lineRule="auto"/>
        <w:ind w:left="2124" w:firstLine="708"/>
        <w:jc w:val="both"/>
        <w:rPr>
          <w:ins w:id="562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  <w:pPrChange w:id="563" w:author="пк" w:date="2024-10-04T09:45:00Z">
          <w:pPr>
            <w:spacing w:after="0" w:line="240" w:lineRule="auto"/>
            <w:ind w:hanging="567"/>
            <w:jc w:val="both"/>
          </w:pPr>
        </w:pPrChange>
      </w:pPr>
    </w:p>
    <w:p w14:paraId="30045286" w14:textId="30DEA1BE" w:rsidR="00A772AA" w:rsidRDefault="00A772AA" w:rsidP="008920EB">
      <w:pPr>
        <w:spacing w:after="0" w:line="240" w:lineRule="auto"/>
        <w:ind w:hanging="567"/>
        <w:jc w:val="both"/>
        <w:rPr>
          <w:ins w:id="564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7EFBF4D" w14:textId="738ADF89" w:rsidR="00A772AA" w:rsidRDefault="00A772AA" w:rsidP="008920EB">
      <w:pPr>
        <w:spacing w:after="0" w:line="240" w:lineRule="auto"/>
        <w:ind w:hanging="567"/>
        <w:jc w:val="both"/>
        <w:rPr>
          <w:ins w:id="565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AE808F" w14:textId="0E86B61C" w:rsidR="00A772AA" w:rsidRDefault="00A772AA" w:rsidP="008920EB">
      <w:pPr>
        <w:spacing w:after="0" w:line="240" w:lineRule="auto"/>
        <w:ind w:hanging="567"/>
        <w:jc w:val="both"/>
        <w:rPr>
          <w:ins w:id="566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1050093" w14:textId="17F3EE48" w:rsidR="00A772AA" w:rsidRDefault="00A772AA" w:rsidP="008920EB">
      <w:pPr>
        <w:spacing w:after="0" w:line="240" w:lineRule="auto"/>
        <w:ind w:hanging="567"/>
        <w:jc w:val="both"/>
        <w:rPr>
          <w:ins w:id="567" w:author="пк" w:date="2024-10-04T09:45:00Z"/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40902B2" w14:textId="77777777" w:rsidR="00A772AA" w:rsidRPr="00CB10B6" w:rsidRDefault="00A772AA" w:rsidP="008920E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  <w:sectPr w:rsidR="00A772AA" w:rsidRPr="00CB10B6" w:rsidSect="001C25D2">
          <w:type w:val="continuous"/>
          <w:pgSz w:w="12240" w:h="15840"/>
          <w:pgMar w:top="567" w:right="851" w:bottom="1134" w:left="1701" w:header="709" w:footer="709" w:gutter="0"/>
          <w:cols w:space="720"/>
        </w:sectPr>
      </w:pPr>
    </w:p>
    <w:p w14:paraId="48BBE3D6" w14:textId="77777777" w:rsidR="00731A76" w:rsidRPr="00731A76" w:rsidRDefault="00731A76" w:rsidP="00731A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731A76" w:rsidRPr="00731A76" w:rsidSect="001C25D2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к" w:date="2024-10-03T18:36:00Z" w:initials="п">
    <w:p w14:paraId="4A4337EF" w14:textId="77777777" w:rsidR="004C09B9" w:rsidRDefault="004C09B9">
      <w:pPr>
        <w:pStyle w:val="a5"/>
      </w:pPr>
      <w:r>
        <w:rPr>
          <w:rStyle w:val="a4"/>
        </w:rPr>
        <w:annotationRef/>
      </w:r>
    </w:p>
  </w:comment>
  <w:comment w:id="1" w:author="пк" w:date="2024-10-03T18:38:00Z" w:initials="п">
    <w:p w14:paraId="0FC5A7C4" w14:textId="77777777" w:rsidR="004C09B9" w:rsidRDefault="004C09B9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4337EF" w15:done="0"/>
  <w15:commentEx w15:paraId="0FC5A7C4" w15:paraIdParent="4A4337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3396"/>
    <w:multiLevelType w:val="multilevel"/>
    <w:tmpl w:val="739240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E7E56"/>
    <w:multiLevelType w:val="multilevel"/>
    <w:tmpl w:val="0D78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E9614A"/>
    <w:multiLevelType w:val="multilevel"/>
    <w:tmpl w:val="32427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986C1C"/>
    <w:multiLevelType w:val="multilevel"/>
    <w:tmpl w:val="9DE2740E"/>
    <w:lvl w:ilvl="0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entative="1">
      <w:start w:val="1"/>
      <w:numFmt w:val="decimal"/>
      <w:lvlText w:val="%2."/>
      <w:lvlJc w:val="left"/>
      <w:pPr>
        <w:tabs>
          <w:tab w:val="num" w:pos="2432"/>
        </w:tabs>
        <w:ind w:left="2432" w:hanging="360"/>
      </w:pPr>
    </w:lvl>
    <w:lvl w:ilvl="2" w:tentative="1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</w:lvl>
    <w:lvl w:ilvl="3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entative="1">
      <w:start w:val="1"/>
      <w:numFmt w:val="decimal"/>
      <w:lvlText w:val="%5."/>
      <w:lvlJc w:val="left"/>
      <w:pPr>
        <w:tabs>
          <w:tab w:val="num" w:pos="4592"/>
        </w:tabs>
        <w:ind w:left="4592" w:hanging="360"/>
      </w:pPr>
    </w:lvl>
    <w:lvl w:ilvl="5" w:tentative="1">
      <w:start w:val="1"/>
      <w:numFmt w:val="decimal"/>
      <w:lvlText w:val="%6."/>
      <w:lvlJc w:val="left"/>
      <w:pPr>
        <w:tabs>
          <w:tab w:val="num" w:pos="5312"/>
        </w:tabs>
        <w:ind w:left="5312" w:hanging="360"/>
      </w:pPr>
    </w:lvl>
    <w:lvl w:ilvl="6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entative="1">
      <w:start w:val="1"/>
      <w:numFmt w:val="decimal"/>
      <w:lvlText w:val="%8."/>
      <w:lvlJc w:val="left"/>
      <w:pPr>
        <w:tabs>
          <w:tab w:val="num" w:pos="6752"/>
        </w:tabs>
        <w:ind w:left="6752" w:hanging="360"/>
      </w:pPr>
    </w:lvl>
    <w:lvl w:ilvl="8" w:tentative="1">
      <w:start w:val="1"/>
      <w:numFmt w:val="decimal"/>
      <w:lvlText w:val="%9."/>
      <w:lvlJc w:val="left"/>
      <w:pPr>
        <w:tabs>
          <w:tab w:val="num" w:pos="7472"/>
        </w:tabs>
        <w:ind w:left="7472" w:hanging="360"/>
      </w:pPr>
    </w:lvl>
  </w:abstractNum>
  <w:abstractNum w:abstractNumId="4" w15:restartNumberingAfterBreak="0">
    <w:nsid w:val="506A2843"/>
    <w:multiLevelType w:val="multilevel"/>
    <w:tmpl w:val="95FC7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5280C"/>
    <w:multiLevelType w:val="multilevel"/>
    <w:tmpl w:val="F73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AA2A9C"/>
    <w:multiLevelType w:val="multilevel"/>
    <w:tmpl w:val="D6A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A52D7"/>
    <w:multiLevelType w:val="multilevel"/>
    <w:tmpl w:val="9E800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5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к">
    <w15:presenceInfo w15:providerId="None" w15:userId="п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F9"/>
    <w:rsid w:val="00111AF6"/>
    <w:rsid w:val="001C25D2"/>
    <w:rsid w:val="00340B62"/>
    <w:rsid w:val="003B7180"/>
    <w:rsid w:val="004C09B9"/>
    <w:rsid w:val="005A543A"/>
    <w:rsid w:val="00731A76"/>
    <w:rsid w:val="008920EB"/>
    <w:rsid w:val="00903FBE"/>
    <w:rsid w:val="00A13274"/>
    <w:rsid w:val="00A772AA"/>
    <w:rsid w:val="00AB0B47"/>
    <w:rsid w:val="00AF7D10"/>
    <w:rsid w:val="00CB10B6"/>
    <w:rsid w:val="00EA0DF9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86C2"/>
  <w15:chartTrackingRefBased/>
  <w15:docId w15:val="{25031978-B722-4CFC-A6D7-7547FC80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274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4C09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B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C09B9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4C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731A76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7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62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4B9407"/>
                            <w:left w:val="single" w:sz="6" w:space="0" w:color="4B9407"/>
                            <w:bottom w:val="single" w:sz="6" w:space="0" w:color="4B9407"/>
                            <w:right w:val="single" w:sz="6" w:space="0" w:color="4B940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A7BA-C731-4077-BC35-4CBF2024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2024-10-04T06:53:00Z</cp:lastPrinted>
  <dcterms:created xsi:type="dcterms:W3CDTF">2024-10-03T15:04:00Z</dcterms:created>
  <dcterms:modified xsi:type="dcterms:W3CDTF">2024-10-04T06:56:00Z</dcterms:modified>
</cp:coreProperties>
</file>